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06B5" w14:textId="77777777" w:rsidR="00693B63" w:rsidRPr="00693B63" w:rsidRDefault="000F7865" w:rsidP="00693B63">
      <w:pPr>
        <w:pStyle w:val="Ttulo3"/>
        <w:spacing w:before="0" w:line="360" w:lineRule="auto"/>
        <w:jc w:val="center"/>
        <w:rPr>
          <w:rFonts w:cs="Arial"/>
        </w:rPr>
      </w:pPr>
      <w:bookmarkStart w:id="0" w:name="_Toc160725061"/>
      <w:bookmarkStart w:id="1" w:name="_Toc184379952"/>
      <w:r w:rsidRPr="00693B63">
        <w:rPr>
          <w:rFonts w:cs="Arial"/>
        </w:rPr>
        <w:t>ANEXO IV</w:t>
      </w:r>
      <w:bookmarkEnd w:id="0"/>
      <w:bookmarkEnd w:id="1"/>
    </w:p>
    <w:p w14:paraId="340F41AB"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485716E3"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5015CD2B"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6F6CC821"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3B468E34"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1CCA303E"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13A97BB7"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67FBD001"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42679CDE"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1BF9B6B5"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55E31139"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03189EE3"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62942282" w14:textId="77777777" w:rsidR="00693B63" w:rsidRPr="00693B63" w:rsidRDefault="00693B63" w:rsidP="00693B63">
      <w:pPr>
        <w:spacing w:after="0" w:line="360" w:lineRule="auto"/>
        <w:jc w:val="center"/>
        <w:rPr>
          <w:rFonts w:ascii="Arial" w:hAnsi="Arial" w:cs="Arial"/>
          <w:b/>
          <w:color w:val="ED7D31" w:themeColor="accent2"/>
          <w:sz w:val="24"/>
          <w:szCs w:val="24"/>
        </w:rPr>
      </w:pPr>
    </w:p>
    <w:p w14:paraId="67FCD055" w14:textId="77777777" w:rsidR="00693B63" w:rsidRPr="00693B63" w:rsidRDefault="000F7865" w:rsidP="00693B63">
      <w:pPr>
        <w:pStyle w:val="Ttulo3"/>
        <w:spacing w:before="0" w:line="360" w:lineRule="auto"/>
        <w:jc w:val="center"/>
        <w:rPr>
          <w:rFonts w:cs="Arial"/>
        </w:rPr>
      </w:pPr>
      <w:bookmarkStart w:id="2" w:name="_Toc160725062"/>
      <w:bookmarkStart w:id="3" w:name="_Toc184379953"/>
      <w:r w:rsidRPr="00693B63">
        <w:rPr>
          <w:rFonts w:cs="Arial"/>
        </w:rPr>
        <w:t>MODELOS DE DECLARAÇÕES</w:t>
      </w:r>
      <w:bookmarkEnd w:id="2"/>
      <w:bookmarkEnd w:id="3"/>
    </w:p>
    <w:p w14:paraId="68D14E6E" w14:textId="77777777" w:rsidR="00693B63" w:rsidRPr="00693B63" w:rsidRDefault="000F7865" w:rsidP="00693B63">
      <w:pPr>
        <w:spacing w:after="0" w:line="360" w:lineRule="auto"/>
        <w:rPr>
          <w:rFonts w:ascii="Arial" w:hAnsi="Arial" w:cs="Arial"/>
          <w:b/>
          <w:color w:val="ED7D31" w:themeColor="accent2"/>
          <w:sz w:val="24"/>
          <w:szCs w:val="24"/>
        </w:rPr>
      </w:pPr>
      <w:r w:rsidRPr="00693B63">
        <w:rPr>
          <w:rFonts w:ascii="Arial" w:hAnsi="Arial" w:cs="Arial"/>
          <w:b/>
          <w:color w:val="ED7D31" w:themeColor="accent2"/>
          <w:sz w:val="24"/>
          <w:szCs w:val="24"/>
        </w:rPr>
        <w:br w:type="page"/>
      </w:r>
    </w:p>
    <w:p w14:paraId="40BAADF9"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A</w:t>
      </w:r>
    </w:p>
    <w:p w14:paraId="54B10565" w14:textId="77777777" w:rsidR="00693B63" w:rsidRPr="00693B63" w:rsidRDefault="000F7865" w:rsidP="00693B63">
      <w:pPr>
        <w:pStyle w:val="PargrafodaLista"/>
        <w:spacing w:after="0" w:line="360" w:lineRule="auto"/>
        <w:ind w:left="0"/>
        <w:jc w:val="center"/>
        <w:rPr>
          <w:rFonts w:ascii="Arial" w:hAnsi="Arial" w:cs="Arial"/>
          <w:b/>
          <w:bCs/>
          <w:sz w:val="24"/>
          <w:szCs w:val="24"/>
        </w:rPr>
      </w:pPr>
      <w:r w:rsidRPr="00693B63">
        <w:rPr>
          <w:rFonts w:ascii="Arial" w:hAnsi="Arial" w:cs="Arial"/>
          <w:b/>
          <w:bCs/>
          <w:sz w:val="24"/>
          <w:szCs w:val="24"/>
        </w:rPr>
        <w:t>DECLARAÇÃO DE INEXISTÊNCIA DE FATO IMPEDITIVO</w:t>
      </w:r>
    </w:p>
    <w:p w14:paraId="2628C8A9"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05A6D47D"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6C3271C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6432213"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387F23D2" w14:textId="7D01D848"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008DFED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62773A60" w14:textId="415101C9"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008870F6" w:rsidRPr="008870F6">
        <w:rPr>
          <w:rFonts w:ascii="Arial" w:hAnsi="Arial" w:cs="Arial"/>
          <w:bCs/>
          <w:sz w:val="24"/>
          <w:szCs w:val="24"/>
          <w:highlight w:val="yellow"/>
        </w:rPr>
        <w:t>xx</w:t>
      </w:r>
      <w:proofErr w:type="spellEnd"/>
      <w:r w:rsidR="008870F6" w:rsidRPr="008870F6">
        <w:rPr>
          <w:rFonts w:ascii="Arial" w:hAnsi="Arial" w:cs="Arial"/>
          <w:bCs/>
          <w:sz w:val="24"/>
          <w:szCs w:val="24"/>
          <w:highlight w:val="yellow"/>
        </w:rPr>
        <w:t>/2025</w:t>
      </w:r>
      <w:r w:rsidRPr="00693B63">
        <w:rPr>
          <w:rFonts w:ascii="Arial" w:hAnsi="Arial" w:cs="Arial"/>
          <w:bCs/>
          <w:sz w:val="24"/>
          <w:szCs w:val="24"/>
        </w:rPr>
        <w:t xml:space="preserve"> </w:t>
      </w:r>
    </w:p>
    <w:p w14:paraId="130769C4"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E7150EF"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sz w:val="24"/>
          <w:szCs w:val="24"/>
        </w:rPr>
        <w:t>Declaração de Inexistência de Fato Impeditivo</w:t>
      </w:r>
      <w:r w:rsidRPr="00693B63">
        <w:rPr>
          <w:rFonts w:ascii="Arial" w:hAnsi="Arial" w:cs="Arial"/>
          <w:bCs/>
          <w:sz w:val="24"/>
          <w:szCs w:val="24"/>
        </w:rPr>
        <w:t xml:space="preserve"> </w:t>
      </w:r>
    </w:p>
    <w:p w14:paraId="7C3A944C" w14:textId="77777777" w:rsidR="00693B63" w:rsidRPr="00693B63" w:rsidRDefault="00693B63" w:rsidP="00693B63">
      <w:pPr>
        <w:pStyle w:val="PargrafodaLista"/>
        <w:spacing w:after="0" w:line="360" w:lineRule="auto"/>
        <w:ind w:left="0"/>
        <w:rPr>
          <w:rFonts w:ascii="Arial" w:hAnsi="Arial" w:cs="Arial"/>
          <w:bCs/>
          <w:sz w:val="24"/>
          <w:szCs w:val="24"/>
        </w:rPr>
      </w:pPr>
    </w:p>
    <w:p w14:paraId="6E581FA4"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45C2D67B"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EAB08EB"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 (Licitante - nome, sede, CNPJ), por seu representante legal ao final assinado, em atendimento ao disposto no Edital, declara não existir fato impeditivo para sua participação na Licitação e que os sócios ou acionistas eleitos para mandato de administração ou direção da empresa não se encontram impedidos de praticar atos da vida civil, nem estão sob restrição dos direitos decorrente de sentença condenatória criminal transitada em julgado. </w:t>
      </w:r>
    </w:p>
    <w:p w14:paraId="62821036"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2B4D696"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5E9912B4"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16F77E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C57C41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6E099046"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7FF0ADEF"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4F4DA83A"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713BA364"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B</w:t>
      </w:r>
    </w:p>
    <w:p w14:paraId="17F829DE"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t>DECLARAÇÃO DE REGULARIDADE COM O ARTIGO 7º, XXXIII, DA CONSTITUIÇÃO FEDERAL</w:t>
      </w:r>
    </w:p>
    <w:p w14:paraId="266AEAEA"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EC2CE80"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4278E6E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33E329C"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74286196" w14:textId="22A617A0"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4C34AC4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0324610C"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24D93220"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B64AD26" w14:textId="77777777" w:rsidR="00693B63" w:rsidRPr="00693B63" w:rsidRDefault="000F7865" w:rsidP="00693B63">
      <w:pPr>
        <w:pStyle w:val="PargrafodaLista"/>
        <w:spacing w:after="0" w:line="360" w:lineRule="auto"/>
        <w:ind w:left="0"/>
        <w:jc w:val="center"/>
        <w:rPr>
          <w:rFonts w:ascii="Arial" w:hAnsi="Arial" w:cs="Arial"/>
          <w:b/>
          <w:sz w:val="24"/>
          <w:szCs w:val="24"/>
        </w:rPr>
      </w:pPr>
      <w:r w:rsidRPr="00693B63">
        <w:rPr>
          <w:rFonts w:ascii="Arial" w:hAnsi="Arial" w:cs="Arial"/>
          <w:b/>
          <w:sz w:val="24"/>
          <w:szCs w:val="24"/>
        </w:rPr>
        <w:t>Declaração de Regularidade com o Artigo 7º, XXXIII, da Constituição Federal</w:t>
      </w:r>
    </w:p>
    <w:p w14:paraId="20535523" w14:textId="77777777" w:rsidR="00693B63" w:rsidRPr="00693B63" w:rsidRDefault="00693B63" w:rsidP="00693B63">
      <w:pPr>
        <w:pStyle w:val="PargrafodaLista"/>
        <w:spacing w:after="0" w:line="360" w:lineRule="auto"/>
        <w:ind w:left="0"/>
        <w:rPr>
          <w:rFonts w:ascii="Arial" w:hAnsi="Arial" w:cs="Arial"/>
          <w:bCs/>
          <w:sz w:val="24"/>
          <w:szCs w:val="24"/>
        </w:rPr>
      </w:pPr>
    </w:p>
    <w:p w14:paraId="37F5DA62"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6DC7C40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23B940DA"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 (Licitante - nome, sede, CNPJ), por seu representante legal ao final assinado, declara, sob as penas da lei, que se encontra em situação regular em relação ao disposto no artigo 7º, inciso XXXIII, da Constituição Federal. </w:t>
      </w:r>
    </w:p>
    <w:p w14:paraId="14F9B71A"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AF213FF"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43F5F647"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DF5D710"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B484F69"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501B5DBD"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44E7F965"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12577A73"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410150B0"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C</w:t>
      </w:r>
    </w:p>
    <w:p w14:paraId="6A8151A4"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t>DECLARAÇÃO DE ALOCAÇÃO DE EQUIPAMENTOS PARA EXECUÇÃO DAS OBRAS E SERVIÇOS</w:t>
      </w:r>
    </w:p>
    <w:p w14:paraId="7E25FB6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229D3A5"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69A909ED"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4EEB0A7"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23FBAB32" w14:textId="6961C142"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08E35D4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7983375B"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4DAFD929"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E2AE111"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sz w:val="24"/>
          <w:szCs w:val="24"/>
        </w:rPr>
        <w:t>Declaração de Alocação de Equipamentos para Execução das Obras e Serviços</w:t>
      </w:r>
    </w:p>
    <w:p w14:paraId="7E094DF2" w14:textId="77777777" w:rsidR="00693B63" w:rsidRPr="00693B63" w:rsidRDefault="00693B63" w:rsidP="00693B63">
      <w:pPr>
        <w:pStyle w:val="PargrafodaLista"/>
        <w:spacing w:after="0" w:line="360" w:lineRule="auto"/>
        <w:ind w:left="0"/>
        <w:rPr>
          <w:rFonts w:ascii="Arial" w:hAnsi="Arial" w:cs="Arial"/>
          <w:bCs/>
          <w:sz w:val="24"/>
          <w:szCs w:val="24"/>
        </w:rPr>
      </w:pPr>
    </w:p>
    <w:p w14:paraId="46003805"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11720271"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DD46EBC"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A (Licitante - nome, sede, CNPJ), por seu representante legal ao final assinado, em atendimento aos termos do EDITAL, declara, sob as penas da lei, que fará a alocação dos equipamentos necessários para a execução de todas as obras e serviços da concessão, mantendo e operando-</w:t>
      </w:r>
      <w:del w:id="4" w:author="Júlia Sedrez" w:date="2025-02-25T14:13:00Z">
        <w:r w:rsidRPr="00693B63" w:rsidDel="008815D5">
          <w:rPr>
            <w:rFonts w:ascii="Arial" w:hAnsi="Arial" w:cs="Arial"/>
            <w:bCs/>
            <w:sz w:val="24"/>
            <w:szCs w:val="24"/>
          </w:rPr>
          <w:delText xml:space="preserve"> </w:delText>
        </w:r>
      </w:del>
      <w:r w:rsidRPr="00693B63">
        <w:rPr>
          <w:rFonts w:ascii="Arial" w:hAnsi="Arial" w:cs="Arial"/>
          <w:bCs/>
          <w:sz w:val="24"/>
          <w:szCs w:val="24"/>
        </w:rPr>
        <w:t xml:space="preserve">os em conformidade com as normas técnicas aplicáveis e, em particular, com a legislação ambiental e de segurança do trabalho. </w:t>
      </w:r>
    </w:p>
    <w:p w14:paraId="39A8F94A"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2270614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4C51A38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72FA9893"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2BC444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5B932709"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374D71AA"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310E6817"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10BC1253"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D</w:t>
      </w:r>
    </w:p>
    <w:p w14:paraId="1A17B712"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t>MODELO DE FIANÇA-BANCÁRIA PARA GARANTIA DE EXECUÇÃO</w:t>
      </w:r>
    </w:p>
    <w:p w14:paraId="1AD6FAD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462DB82"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1F8BE14C"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44ED6A2"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6F8CDD44" w14:textId="3B8C2C28"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0A11606F"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259AEEC5"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2B23C914"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6E5C216"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sz w:val="24"/>
          <w:szCs w:val="24"/>
        </w:rPr>
        <w:t>Declaração de Alocação de Equipamentos para Execução das Obras e Serviços</w:t>
      </w:r>
    </w:p>
    <w:p w14:paraId="075373DA" w14:textId="77777777" w:rsidR="00693B63" w:rsidRPr="00693B63" w:rsidRDefault="00693B63" w:rsidP="00693B63">
      <w:pPr>
        <w:pStyle w:val="PargrafodaLista"/>
        <w:spacing w:after="0" w:line="360" w:lineRule="auto"/>
        <w:ind w:left="0"/>
        <w:rPr>
          <w:rFonts w:ascii="Arial" w:hAnsi="Arial" w:cs="Arial"/>
          <w:bCs/>
          <w:sz w:val="24"/>
          <w:szCs w:val="24"/>
        </w:rPr>
      </w:pPr>
    </w:p>
    <w:p w14:paraId="27902BF8"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60F37E4B"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7840DBBC" w14:textId="4F65A87C"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Pela presente Carta de Fiança, o Banco [•], com sede em [•], inscrito no CNPJ/MF sob nº [•] (“Banco Fiador”), diretamente por si e por seus eventuais sucessores, obriga-se perante o Município de </w:t>
      </w:r>
      <w:r w:rsidR="002748C7">
        <w:rPr>
          <w:rFonts w:ascii="Arial" w:hAnsi="Arial" w:cs="Arial"/>
          <w:bCs/>
          <w:sz w:val="24"/>
          <w:szCs w:val="24"/>
        </w:rPr>
        <w:t>ERECHIM</w:t>
      </w:r>
      <w:r w:rsidRPr="00693B63">
        <w:rPr>
          <w:rFonts w:ascii="Arial" w:hAnsi="Arial" w:cs="Arial"/>
          <w:bCs/>
          <w:sz w:val="24"/>
          <w:szCs w:val="24"/>
        </w:rPr>
        <w:t xml:space="preserve"> (“MUNICÍPIO”) como fiador solidário da [nome da CONCESSIONÁRIA], com sede em [•], inscrita no CNPJ/MF sob nº [•] (“Afiançada”), com expressa renúncia dos direitos previstos nos artigos nº 827, 835, 837, 838 e 839 da Lei nº 10.406, de 10 de janeiro de 2002 (Código Civil Brasileiro), pelo fiel cumprimento de todas as obrigações assumidas pela Afiançada no contrato de concessão decorrente da Concorrência Pública nº [•], cujos termos, cláusulas e condições o Banco Fiador declara expressamente conhecer e aceitar. </w:t>
      </w:r>
    </w:p>
    <w:p w14:paraId="6B3AA8FD"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471EF1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 presente Carta de Fiança é expedida no valor de R$ [•]. </w:t>
      </w:r>
    </w:p>
    <w:p w14:paraId="61EF1974"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2CB062E4"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O Banco Fiador se obriga, obedecendo ao valor-limite acima especificado, a atender, no prazo de 24 (vinte e quatro) horas do recebimento da notificação encaminhada pelo MUNICÍPIO, as reposições de qualquer pagamento coberto pela fiança. </w:t>
      </w:r>
    </w:p>
    <w:p w14:paraId="05CE7FF3"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E0F4CD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lastRenderedPageBreak/>
        <w:t xml:space="preserve">Obriga-se, ainda, este Banco Fiador ao pagamento de despesas judiciais ou não, na hipótese de ser o MUNICÍPIO compelido a ingressar em juízo para demandar o cumprimento de qualquer obrigação assumida pela Afiançada. </w:t>
      </w:r>
    </w:p>
    <w:p w14:paraId="0C02C8F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1E479C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O Banco Fiador não alegará nenhuma objeção ou oposição da Afiançada ou por ela invocada para o fim de se escusar do cumprimento da obrigação assumida perante o MUNICÍPIO, nos termos desta Carta de Fiança. </w:t>
      </w:r>
    </w:p>
    <w:p w14:paraId="1521B805"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99D45AC"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Na hipótese de o MUNICÍPIO ingressar em juízo para demandar o cumprimento da obrigação a que se refere a presente Carta de Fiança, fica o Banco Fiador obrigado ao pagamento das despesas arbitrais, judiciais ou extrajudiciais.</w:t>
      </w:r>
    </w:p>
    <w:p w14:paraId="3186B79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83F03F7"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 presente fiança vigorará pelo prazo de [completar – mínimo 180 dias após o prazo do contrato] e só perderá seu valor se notificado pelo Banco Fiador, com a antecedência mínima de 30 (trinta) dias antes de seu término. </w:t>
      </w:r>
    </w:p>
    <w:p w14:paraId="4487CCDC"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28CADB4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Declara ainda o Banco Fiador que: </w:t>
      </w:r>
    </w:p>
    <w:p w14:paraId="094A2375" w14:textId="77777777" w:rsidR="00693B63" w:rsidRPr="00693B63" w:rsidRDefault="000F7865" w:rsidP="00A75483">
      <w:pPr>
        <w:pStyle w:val="PargrafodaLista"/>
        <w:numPr>
          <w:ilvl w:val="0"/>
          <w:numId w:val="17"/>
        </w:numPr>
        <w:spacing w:after="0" w:line="360" w:lineRule="auto"/>
        <w:ind w:left="0"/>
        <w:jc w:val="both"/>
        <w:rPr>
          <w:rFonts w:ascii="Arial" w:hAnsi="Arial" w:cs="Arial"/>
          <w:bCs/>
          <w:sz w:val="24"/>
          <w:szCs w:val="24"/>
        </w:rPr>
      </w:pPr>
      <w:r w:rsidRPr="00693B63">
        <w:rPr>
          <w:rFonts w:ascii="Arial" w:hAnsi="Arial" w:cs="Arial"/>
          <w:bCs/>
          <w:sz w:val="24"/>
          <w:szCs w:val="24"/>
        </w:rPr>
        <w:t xml:space="preserve">a) </w:t>
      </w:r>
      <w:r w:rsidRPr="00693B63">
        <w:rPr>
          <w:rFonts w:ascii="Arial" w:hAnsi="Arial" w:cs="Arial"/>
          <w:bCs/>
          <w:sz w:val="24"/>
          <w:szCs w:val="24"/>
        </w:rPr>
        <w:tab/>
        <w:t xml:space="preserve">a presente Carta de Fiança está devidamente contabilizada, observando integralmente os regulamentos do Banco Central do Brasil atualmente em vigor, além de atender aos preceitos da Legislação Bancária aplicável; e </w:t>
      </w:r>
    </w:p>
    <w:p w14:paraId="7C3F06FB" w14:textId="77777777" w:rsidR="00693B63" w:rsidRPr="00693B63" w:rsidRDefault="000F7865" w:rsidP="00A75483">
      <w:pPr>
        <w:pStyle w:val="PargrafodaLista"/>
        <w:numPr>
          <w:ilvl w:val="0"/>
          <w:numId w:val="17"/>
        </w:numPr>
        <w:spacing w:after="0" w:line="360" w:lineRule="auto"/>
        <w:ind w:left="0"/>
        <w:jc w:val="both"/>
        <w:rPr>
          <w:rFonts w:ascii="Arial" w:hAnsi="Arial" w:cs="Arial"/>
          <w:bCs/>
          <w:sz w:val="24"/>
          <w:szCs w:val="24"/>
        </w:rPr>
      </w:pPr>
      <w:r w:rsidRPr="00693B63">
        <w:rPr>
          <w:rFonts w:ascii="Arial" w:hAnsi="Arial" w:cs="Arial"/>
          <w:bCs/>
          <w:sz w:val="24"/>
          <w:szCs w:val="24"/>
        </w:rPr>
        <w:t xml:space="preserve">b) </w:t>
      </w:r>
      <w:r w:rsidRPr="00693B63">
        <w:rPr>
          <w:rFonts w:ascii="Arial" w:hAnsi="Arial" w:cs="Arial"/>
          <w:bCs/>
          <w:sz w:val="24"/>
          <w:szCs w:val="24"/>
        </w:rPr>
        <w:tab/>
        <w:t xml:space="preserve">os signatários deste instrumento estão autorizados a prestar a fiança em seu nome e em sua responsabilidade; </w:t>
      </w:r>
    </w:p>
    <w:p w14:paraId="18FBD654"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05A13D5"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FIADOR: </w:t>
      </w:r>
    </w:p>
    <w:p w14:paraId="6AB79882"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[denominação do fiador] </w:t>
      </w:r>
    </w:p>
    <w:p w14:paraId="2062B40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05A1539A"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910F35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Testemunhas: </w:t>
      </w:r>
    </w:p>
    <w:p w14:paraId="3A552E5F"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70E0C874"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(Nome e RG) </w:t>
      </w:r>
    </w:p>
    <w:p w14:paraId="7A76F117"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00BEF60"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e RG)</w:t>
      </w:r>
    </w:p>
    <w:p w14:paraId="24EAFEA2"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Cs/>
          <w:sz w:val="24"/>
          <w:szCs w:val="24"/>
        </w:rPr>
        <w:br w:type="page"/>
      </w:r>
      <w:r w:rsidRPr="00693B63">
        <w:rPr>
          <w:rFonts w:ascii="Arial" w:hAnsi="Arial" w:cs="Arial"/>
          <w:b/>
          <w:bCs/>
          <w:sz w:val="24"/>
          <w:szCs w:val="24"/>
        </w:rPr>
        <w:lastRenderedPageBreak/>
        <w:t>ANEXO IV – E</w:t>
      </w:r>
    </w:p>
    <w:p w14:paraId="66374EA3"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t>DECLARAÇÃO DE REGULARIDADE FISCAL</w:t>
      </w:r>
    </w:p>
    <w:p w14:paraId="72D0AF7C"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AE913F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6AAEF3F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4D24EC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23241DE7" w14:textId="5B6218A9"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3B9BEDF3"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6A7D7861"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0B948CA4"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CE42C7E"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sz w:val="24"/>
          <w:szCs w:val="24"/>
        </w:rPr>
        <w:t>Declaração de Regularidade Fiscal</w:t>
      </w:r>
    </w:p>
    <w:p w14:paraId="388BD177" w14:textId="77777777" w:rsidR="00693B63" w:rsidRPr="00693B63" w:rsidRDefault="00693B63" w:rsidP="00693B63">
      <w:pPr>
        <w:pStyle w:val="PargrafodaLista"/>
        <w:spacing w:after="0" w:line="360" w:lineRule="auto"/>
        <w:ind w:left="0"/>
        <w:rPr>
          <w:rFonts w:ascii="Arial" w:hAnsi="Arial" w:cs="Arial"/>
          <w:bCs/>
          <w:sz w:val="24"/>
          <w:szCs w:val="24"/>
        </w:rPr>
      </w:pPr>
    </w:p>
    <w:p w14:paraId="66EF8716"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0E1E546D"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C998F9F"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 (Licitante - nome, sede, CNPJ), por seu representante legal ao final assinado, em atendimento à previsão do EDITAL, declara, sob as penas da lei, que, [----] não se encontra cadastrada na Fazenda desse Município e que se encontra em situação de regularidade fiscal perante o mesmo. </w:t>
      </w:r>
    </w:p>
    <w:p w14:paraId="6A279F2D"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0D126814"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162F7BD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6AFBAC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0E9C666B"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2111C45B"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41A6945A"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2E960A80"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4D1DA71E" w14:textId="77777777" w:rsidR="00693B63" w:rsidRPr="00693B63" w:rsidRDefault="000F7865" w:rsidP="00693B63">
      <w:pPr>
        <w:pStyle w:val="PargrafodaLista"/>
        <w:spacing w:after="0" w:line="360" w:lineRule="auto"/>
        <w:ind w:left="0"/>
        <w:jc w:val="center"/>
        <w:rPr>
          <w:rFonts w:ascii="Arial" w:hAnsi="Arial" w:cs="Arial"/>
          <w:bCs/>
          <w:sz w:val="24"/>
          <w:szCs w:val="24"/>
        </w:rPr>
      </w:pPr>
      <w:bookmarkStart w:id="5" w:name="_Hlk115939624"/>
      <w:r w:rsidRPr="00693B63">
        <w:rPr>
          <w:rFonts w:ascii="Arial" w:hAnsi="Arial" w:cs="Arial"/>
          <w:b/>
          <w:bCs/>
          <w:sz w:val="24"/>
          <w:szCs w:val="24"/>
        </w:rPr>
        <w:lastRenderedPageBreak/>
        <w:t>ANEXO IV – F</w:t>
      </w:r>
    </w:p>
    <w:p w14:paraId="05A102D8" w14:textId="77777777" w:rsidR="00693B63" w:rsidRPr="00693B63" w:rsidRDefault="000F7865" w:rsidP="00693B63">
      <w:pPr>
        <w:pStyle w:val="PargrafodaLista"/>
        <w:spacing w:after="0" w:line="360" w:lineRule="auto"/>
        <w:ind w:left="0"/>
        <w:jc w:val="center"/>
        <w:rPr>
          <w:rFonts w:ascii="Arial" w:hAnsi="Arial" w:cs="Arial"/>
          <w:b/>
          <w:bCs/>
          <w:sz w:val="24"/>
          <w:szCs w:val="24"/>
        </w:rPr>
      </w:pPr>
      <w:r w:rsidRPr="00693B63">
        <w:rPr>
          <w:rFonts w:ascii="Arial" w:hAnsi="Arial" w:cs="Arial"/>
          <w:b/>
          <w:bCs/>
          <w:sz w:val="24"/>
          <w:szCs w:val="24"/>
        </w:rPr>
        <w:t>DECLARAÇÃO DE ATENDIMENTO AOS REQUISITOS DA HABILITAÇÃO</w:t>
      </w:r>
    </w:p>
    <w:p w14:paraId="0CF6BCE3"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70B90E94"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067133DD"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FDF4E92"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74D61419" w14:textId="3AABEEF0"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53CDF3D9"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5C2F1E29"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5ED2B095"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3CD3425" w14:textId="77777777" w:rsidR="00693B63" w:rsidRPr="00693B63" w:rsidRDefault="000F7865" w:rsidP="00693B63">
      <w:pPr>
        <w:pStyle w:val="PargrafodaLista"/>
        <w:spacing w:after="0" w:line="360" w:lineRule="auto"/>
        <w:ind w:left="0"/>
        <w:jc w:val="center"/>
        <w:rPr>
          <w:rFonts w:ascii="Arial" w:hAnsi="Arial" w:cs="Arial"/>
          <w:b/>
          <w:sz w:val="24"/>
          <w:szCs w:val="24"/>
        </w:rPr>
      </w:pPr>
      <w:r w:rsidRPr="00693B63">
        <w:rPr>
          <w:rFonts w:ascii="Arial" w:hAnsi="Arial" w:cs="Arial"/>
          <w:b/>
          <w:sz w:val="24"/>
          <w:szCs w:val="24"/>
        </w:rPr>
        <w:t>Declaração de Atendimento aos Requisitos da Habilitação</w:t>
      </w:r>
    </w:p>
    <w:p w14:paraId="02565E7D"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46739C3B"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5C3D4D77"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6D1AA65"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 [LICITANTE - nome, sede, CNPJ], por seu representante legal ao final assinado, em atendimento ao disposto no EDITAL, declara que atende plenamente a todos os requisitos do EDITAL relativos à habilitação jurídica, fiscal, técnica e econômico-financeira. </w:t>
      </w:r>
    </w:p>
    <w:p w14:paraId="2482A834"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37B9F9E"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78A74A3C"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4D7D7D5"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277FDFEC"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6FBE1688"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6A734947"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bookmarkEnd w:id="5"/>
    <w:p w14:paraId="63CF1BF5"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1B7066D0"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G</w:t>
      </w:r>
    </w:p>
    <w:p w14:paraId="4225071D" w14:textId="77777777" w:rsidR="00693B63" w:rsidRPr="00693B63" w:rsidRDefault="000F7865" w:rsidP="00693B63">
      <w:pPr>
        <w:pStyle w:val="PargrafodaLista"/>
        <w:spacing w:after="0" w:line="360" w:lineRule="auto"/>
        <w:ind w:left="0"/>
        <w:jc w:val="center"/>
        <w:rPr>
          <w:rFonts w:ascii="Arial" w:hAnsi="Arial" w:cs="Arial"/>
          <w:b/>
          <w:bCs/>
          <w:sz w:val="24"/>
          <w:szCs w:val="24"/>
        </w:rPr>
      </w:pPr>
      <w:r w:rsidRPr="00693B63">
        <w:rPr>
          <w:rFonts w:ascii="Arial" w:hAnsi="Arial" w:cs="Arial"/>
          <w:b/>
          <w:bCs/>
          <w:sz w:val="24"/>
          <w:szCs w:val="24"/>
        </w:rPr>
        <w:t>CREDENCIAL</w:t>
      </w:r>
    </w:p>
    <w:p w14:paraId="218EBD4D"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7C00FDAC"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4D10B35C"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4BD9E46"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496DB2B4" w14:textId="35BE8D61"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106D83FA"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31D0FB70"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6C06A95B"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69BF800" w14:textId="77777777" w:rsidR="00693B63" w:rsidRPr="00693B63" w:rsidRDefault="000F7865" w:rsidP="00693B63">
      <w:pPr>
        <w:pStyle w:val="PargrafodaLista"/>
        <w:spacing w:after="0" w:line="360" w:lineRule="auto"/>
        <w:ind w:left="0"/>
        <w:jc w:val="center"/>
        <w:rPr>
          <w:rFonts w:ascii="Arial" w:hAnsi="Arial" w:cs="Arial"/>
          <w:b/>
          <w:sz w:val="24"/>
          <w:szCs w:val="24"/>
        </w:rPr>
      </w:pPr>
      <w:r w:rsidRPr="00693B63">
        <w:rPr>
          <w:rFonts w:ascii="Arial" w:hAnsi="Arial" w:cs="Arial"/>
          <w:b/>
          <w:sz w:val="24"/>
          <w:szCs w:val="24"/>
        </w:rPr>
        <w:t>Credencial</w:t>
      </w:r>
    </w:p>
    <w:p w14:paraId="3886003A"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07C37DF3"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71C394B0"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772C13BA" w14:textId="04C92B25"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Em atendimento ao Edital em referência, [LICITANTE - nome, sede, CNPJ], neste ato representada pelos seus Diretores abaixo assinados, nos termos de seu Estatuto Social, pela presente CREDENCIA os [CREDENCIADO – Nome, RG e CPF], para representá-la na </w:t>
      </w:r>
      <w:r w:rsidRPr="00693B63">
        <w:rPr>
          <w:rFonts w:ascii="Arial" w:hAnsi="Arial" w:cs="Arial"/>
          <w:b/>
          <w:bCs/>
          <w:sz w:val="24"/>
          <w:szCs w:val="24"/>
        </w:rPr>
        <w:t xml:space="preserve">VISITA TÉCNICA </w:t>
      </w:r>
      <w:r w:rsidRPr="00693B63">
        <w:rPr>
          <w:rFonts w:ascii="Arial" w:hAnsi="Arial" w:cs="Arial"/>
          <w:bCs/>
          <w:sz w:val="24"/>
          <w:szCs w:val="24"/>
        </w:rPr>
        <w:t xml:space="preserve">referente à Concorrência Pública Nº </w:t>
      </w:r>
      <w:proofErr w:type="spellStart"/>
      <w:r w:rsidR="008870F6" w:rsidRPr="008870F6">
        <w:rPr>
          <w:rFonts w:ascii="Arial" w:hAnsi="Arial" w:cs="Arial"/>
          <w:bCs/>
          <w:sz w:val="24"/>
          <w:szCs w:val="24"/>
          <w:highlight w:val="yellow"/>
        </w:rPr>
        <w:t>xx</w:t>
      </w:r>
      <w:proofErr w:type="spellEnd"/>
      <w:r w:rsidR="008870F6" w:rsidRPr="008870F6">
        <w:rPr>
          <w:rFonts w:ascii="Arial" w:hAnsi="Arial" w:cs="Arial"/>
          <w:bCs/>
          <w:sz w:val="24"/>
          <w:szCs w:val="24"/>
          <w:highlight w:val="yellow"/>
        </w:rPr>
        <w:t>/2025</w:t>
      </w:r>
      <w:r w:rsidRPr="00693B63">
        <w:rPr>
          <w:rFonts w:ascii="Arial" w:hAnsi="Arial" w:cs="Arial"/>
          <w:bCs/>
          <w:sz w:val="24"/>
          <w:szCs w:val="24"/>
        </w:rPr>
        <w:t xml:space="preserve">, promovida pela Prefeitura do Município de </w:t>
      </w:r>
      <w:r w:rsidR="002748C7">
        <w:rPr>
          <w:rFonts w:ascii="Arial" w:hAnsi="Arial" w:cs="Arial"/>
          <w:bCs/>
          <w:sz w:val="24"/>
          <w:szCs w:val="24"/>
        </w:rPr>
        <w:t>ERECHIM</w:t>
      </w:r>
      <w:r w:rsidRPr="00693B63">
        <w:rPr>
          <w:rFonts w:ascii="Arial" w:hAnsi="Arial" w:cs="Arial"/>
          <w:bCs/>
          <w:sz w:val="24"/>
          <w:szCs w:val="24"/>
        </w:rPr>
        <w:t xml:space="preserve">, podendo assinar atas e demais documentos e praticar todos os atos pertinentes ao desempenho da representação no presente procedimento licitatório. </w:t>
      </w:r>
    </w:p>
    <w:p w14:paraId="70FDC71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2CAEB29"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4DAC53D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719580A"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25357EA"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6260958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2E546C7A"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77D24C66"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59C9DB37"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H</w:t>
      </w:r>
    </w:p>
    <w:p w14:paraId="2FEBB80E" w14:textId="77777777" w:rsidR="00693B63" w:rsidRPr="00693B63" w:rsidRDefault="000F7865" w:rsidP="00693B63">
      <w:pPr>
        <w:pStyle w:val="PargrafodaLista"/>
        <w:spacing w:after="0" w:line="360" w:lineRule="auto"/>
        <w:ind w:left="0"/>
        <w:jc w:val="center"/>
        <w:rPr>
          <w:rFonts w:ascii="Arial" w:hAnsi="Arial" w:cs="Arial"/>
          <w:b/>
          <w:bCs/>
          <w:sz w:val="24"/>
          <w:szCs w:val="24"/>
        </w:rPr>
      </w:pPr>
      <w:r w:rsidRPr="00693B63">
        <w:rPr>
          <w:rFonts w:ascii="Arial" w:hAnsi="Arial" w:cs="Arial"/>
          <w:b/>
          <w:bCs/>
          <w:sz w:val="24"/>
          <w:szCs w:val="24"/>
        </w:rPr>
        <w:t>ATESTADO DE VISITA</w:t>
      </w:r>
    </w:p>
    <w:p w14:paraId="0100BA38"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13F4B49D" w14:textId="5EFA77E4"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r w:rsidRPr="00693B63">
        <w:rPr>
          <w:rFonts w:ascii="Arial" w:hAnsi="Arial" w:cs="Arial"/>
          <w:bCs/>
          <w:sz w:val="24"/>
          <w:szCs w:val="24"/>
        </w:rPr>
        <w:tab/>
        <w:t>Atestamos para fins de habilitação na Licitação de Concorrência nº</w:t>
      </w:r>
      <w:r w:rsidRPr="008870F6">
        <w:rPr>
          <w:rFonts w:ascii="Arial" w:hAnsi="Arial" w:cs="Arial"/>
          <w:bCs/>
          <w:sz w:val="24"/>
          <w:szCs w:val="24"/>
          <w:highlight w:val="yellow"/>
        </w:rPr>
        <w:t xml:space="preserve">. </w:t>
      </w:r>
      <w:proofErr w:type="spellStart"/>
      <w:r w:rsidR="008870F6"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w:t>
      </w:r>
      <w:r w:rsidR="008870F6" w:rsidRPr="008870F6">
        <w:rPr>
          <w:rFonts w:ascii="Arial" w:hAnsi="Arial" w:cs="Arial"/>
          <w:bCs/>
          <w:sz w:val="24"/>
          <w:szCs w:val="24"/>
          <w:highlight w:val="yellow"/>
        </w:rPr>
        <w:t>5</w:t>
      </w:r>
      <w:r w:rsidRPr="00693B63">
        <w:rPr>
          <w:rFonts w:ascii="Arial" w:hAnsi="Arial" w:cs="Arial"/>
          <w:bCs/>
          <w:sz w:val="24"/>
          <w:szCs w:val="24"/>
        </w:rPr>
        <w:t xml:space="preserve"> em atendimento ao EDITAL, que tem por objeto a prestação dos SERVIÇOS PÚBLICOS DE ABASTECIMENTO DE ÁGUA E ESGOTAMENTO SANITÁRIO na ÁREA DE CONCESSÃO, que [Nome, RG e CPF] representando a Empresa e/ou Consórcio................................................ compareceu nesta data em </w:t>
      </w:r>
      <w:r w:rsidR="00767B4A">
        <w:rPr>
          <w:rFonts w:ascii="Arial" w:hAnsi="Arial" w:cs="Arial"/>
          <w:bCs/>
          <w:sz w:val="24"/>
          <w:szCs w:val="24"/>
        </w:rPr>
        <w:t>ERECHIM/RS</w:t>
      </w:r>
      <w:r w:rsidRPr="00693B63">
        <w:rPr>
          <w:rFonts w:ascii="Arial" w:hAnsi="Arial" w:cs="Arial"/>
          <w:bCs/>
          <w:sz w:val="24"/>
          <w:szCs w:val="24"/>
        </w:rPr>
        <w:t xml:space="preserve">, visitando a ÁREA DE CONCESSÃO, recebendo todas as informações necessárias para o cumprimento das obrigações inerentes. </w:t>
      </w:r>
    </w:p>
    <w:p w14:paraId="2DC19C57"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77978883"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0B5CF60D" w14:textId="64BEEDE9" w:rsidR="00693B63" w:rsidRPr="00693B63" w:rsidRDefault="000F7865" w:rsidP="00693B63">
      <w:pPr>
        <w:pStyle w:val="PargrafodaLista"/>
        <w:spacing w:after="0" w:line="360" w:lineRule="auto"/>
        <w:ind w:left="0"/>
        <w:jc w:val="right"/>
        <w:rPr>
          <w:rFonts w:ascii="Arial" w:hAnsi="Arial" w:cs="Arial"/>
          <w:bCs/>
          <w:sz w:val="24"/>
          <w:szCs w:val="24"/>
        </w:rPr>
      </w:pPr>
      <w:r>
        <w:rPr>
          <w:rFonts w:ascii="Arial" w:hAnsi="Arial" w:cs="Arial"/>
          <w:bCs/>
          <w:sz w:val="24"/>
          <w:szCs w:val="24"/>
        </w:rPr>
        <w:t>ERECHIM/RS</w:t>
      </w:r>
      <w:r w:rsidRPr="00693B63">
        <w:rPr>
          <w:rFonts w:ascii="Arial" w:hAnsi="Arial" w:cs="Arial"/>
          <w:bCs/>
          <w:sz w:val="24"/>
          <w:szCs w:val="24"/>
        </w:rPr>
        <w:t xml:space="preserve">, ____ de ________________ </w:t>
      </w:r>
      <w:proofErr w:type="spellStart"/>
      <w:r w:rsidRPr="00693B63">
        <w:rPr>
          <w:rFonts w:ascii="Arial" w:hAnsi="Arial" w:cs="Arial"/>
          <w:bCs/>
          <w:sz w:val="24"/>
          <w:szCs w:val="24"/>
        </w:rPr>
        <w:t>de</w:t>
      </w:r>
      <w:proofErr w:type="spellEnd"/>
      <w:r w:rsidRPr="00693B63">
        <w:rPr>
          <w:rFonts w:ascii="Arial" w:hAnsi="Arial" w:cs="Arial"/>
          <w:bCs/>
          <w:sz w:val="24"/>
          <w:szCs w:val="24"/>
        </w:rPr>
        <w:t xml:space="preserve"> _______.</w:t>
      </w:r>
    </w:p>
    <w:p w14:paraId="08581489"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6188E0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70CAC14"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Cs/>
          <w:sz w:val="24"/>
          <w:szCs w:val="24"/>
        </w:rPr>
        <w:t>_______________________________</w:t>
      </w:r>
    </w:p>
    <w:p w14:paraId="6C3274CC"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Cs/>
          <w:sz w:val="24"/>
          <w:szCs w:val="24"/>
        </w:rPr>
        <w:t>Servidor (es) responsável (</w:t>
      </w:r>
      <w:proofErr w:type="spellStart"/>
      <w:r w:rsidRPr="00693B63">
        <w:rPr>
          <w:rFonts w:ascii="Arial" w:hAnsi="Arial" w:cs="Arial"/>
          <w:bCs/>
          <w:sz w:val="24"/>
          <w:szCs w:val="24"/>
        </w:rPr>
        <w:t>is</w:t>
      </w:r>
      <w:proofErr w:type="spellEnd"/>
      <w:r w:rsidRPr="00693B63">
        <w:rPr>
          <w:rFonts w:ascii="Arial" w:hAnsi="Arial" w:cs="Arial"/>
          <w:bCs/>
          <w:sz w:val="24"/>
          <w:szCs w:val="24"/>
        </w:rPr>
        <w:t>)</w:t>
      </w:r>
    </w:p>
    <w:p w14:paraId="66B7A7C6"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Cs/>
          <w:sz w:val="24"/>
          <w:szCs w:val="24"/>
        </w:rPr>
        <w:t>Secretaria de Urbanismo</w:t>
      </w:r>
    </w:p>
    <w:p w14:paraId="2EAC45E6"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220262C5"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5093EDB7"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I</w:t>
      </w:r>
    </w:p>
    <w:p w14:paraId="561370A0" w14:textId="77777777" w:rsidR="00693B63" w:rsidRPr="00693B63" w:rsidRDefault="000F7865" w:rsidP="00693B63">
      <w:pPr>
        <w:pStyle w:val="PargrafodaLista"/>
        <w:spacing w:after="0" w:line="360" w:lineRule="auto"/>
        <w:ind w:left="0"/>
        <w:jc w:val="center"/>
        <w:rPr>
          <w:rFonts w:ascii="Arial" w:hAnsi="Arial" w:cs="Arial"/>
          <w:b/>
          <w:bCs/>
          <w:sz w:val="24"/>
          <w:szCs w:val="24"/>
        </w:rPr>
      </w:pPr>
      <w:r w:rsidRPr="00693B63">
        <w:rPr>
          <w:rFonts w:ascii="Arial" w:hAnsi="Arial" w:cs="Arial"/>
          <w:b/>
          <w:bCs/>
          <w:sz w:val="24"/>
          <w:szCs w:val="24"/>
        </w:rPr>
        <w:t>TERMO DE RESPONSABILIDADE E RENÚNCIA À VISITA TÉCNICA</w:t>
      </w:r>
    </w:p>
    <w:p w14:paraId="42D4A096"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72217AFF"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0978870B"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FE174F4"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3750AB2E" w14:textId="5FDD2650"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2CC3C4FA"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1CDECDFF"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5929ED71"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886F4EC" w14:textId="77777777" w:rsidR="00693B63" w:rsidRPr="00693B63" w:rsidRDefault="000F7865" w:rsidP="00693B63">
      <w:pPr>
        <w:pStyle w:val="PargrafodaLista"/>
        <w:spacing w:after="0" w:line="360" w:lineRule="auto"/>
        <w:ind w:left="0"/>
        <w:jc w:val="center"/>
        <w:rPr>
          <w:rFonts w:ascii="Arial" w:hAnsi="Arial" w:cs="Arial"/>
          <w:b/>
          <w:sz w:val="24"/>
          <w:szCs w:val="24"/>
        </w:rPr>
      </w:pPr>
      <w:r w:rsidRPr="00693B63">
        <w:rPr>
          <w:rFonts w:ascii="Arial" w:hAnsi="Arial" w:cs="Arial"/>
          <w:b/>
          <w:sz w:val="24"/>
          <w:szCs w:val="24"/>
        </w:rPr>
        <w:t>Termo de Responsabilidade e Renúncia à Visita Técnica</w:t>
      </w:r>
    </w:p>
    <w:p w14:paraId="2C6ED8A7"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337A4D1E"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75ED588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2D6B259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Em atendimento Edital em referência, [LICITANTE - nome, sede, CNPJ], neste ato representada pelo seu representante legal ao final assinado, declara que não efetuou a </w:t>
      </w:r>
      <w:r w:rsidRPr="00693B63">
        <w:rPr>
          <w:rFonts w:ascii="Arial" w:hAnsi="Arial" w:cs="Arial"/>
          <w:b/>
          <w:bCs/>
          <w:sz w:val="24"/>
          <w:szCs w:val="24"/>
        </w:rPr>
        <w:t xml:space="preserve">VISITA TÉCNICA, </w:t>
      </w:r>
      <w:r w:rsidRPr="00693B63">
        <w:rPr>
          <w:rFonts w:ascii="Arial" w:hAnsi="Arial" w:cs="Arial"/>
          <w:bCs/>
          <w:sz w:val="24"/>
          <w:szCs w:val="24"/>
        </w:rPr>
        <w:t xml:space="preserve">assumindo a responsabilidade por tal ato e em sendo vencedora do certame, tem ciência que a renúncia não lhe dará direito de pleitear modificações nos preços, prazos ou condições do contrato, ou alegar qualquer prejuízo ou reivindicar qualquer benefício, sob a invocação de insuficiência de dados ou informações sobre o objeto da licitação. </w:t>
      </w:r>
    </w:p>
    <w:p w14:paraId="028CE766"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7295DE9C"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7A8A0D7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D339CAC"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00E317F"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1B8DCC20"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29DCAC30"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11C668A2"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03A8D55D"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J</w:t>
      </w:r>
    </w:p>
    <w:p w14:paraId="7F0E0156" w14:textId="77777777" w:rsidR="00693B63" w:rsidRPr="00693B63" w:rsidRDefault="000F7865" w:rsidP="00693B63">
      <w:pPr>
        <w:pStyle w:val="PargrafodaLista"/>
        <w:spacing w:after="0" w:line="360" w:lineRule="auto"/>
        <w:ind w:left="0"/>
        <w:jc w:val="center"/>
        <w:rPr>
          <w:rFonts w:ascii="Arial" w:hAnsi="Arial" w:cs="Arial"/>
          <w:b/>
          <w:bCs/>
          <w:sz w:val="24"/>
          <w:szCs w:val="24"/>
        </w:rPr>
      </w:pPr>
      <w:r w:rsidRPr="00693B63">
        <w:rPr>
          <w:rFonts w:ascii="Arial" w:hAnsi="Arial" w:cs="Arial"/>
          <w:b/>
          <w:bCs/>
          <w:sz w:val="24"/>
          <w:szCs w:val="24"/>
        </w:rPr>
        <w:t>DECLARAÇÃO DE CUMPRIMENTO DE RESERVA DE CARGOS PARA PESSOAS COM DEFICIÊNCIA</w:t>
      </w:r>
    </w:p>
    <w:p w14:paraId="5756350E"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213E3AD2"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6B6350DF"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C2258E5"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2CB939F6" w14:textId="075F1B72"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58F1540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56254035"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09F908C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1D38F25" w14:textId="77777777" w:rsidR="00693B63" w:rsidRPr="00693B63" w:rsidRDefault="000F7865" w:rsidP="00693B63">
      <w:pPr>
        <w:pStyle w:val="PargrafodaLista"/>
        <w:spacing w:after="0" w:line="360" w:lineRule="auto"/>
        <w:ind w:left="0"/>
        <w:jc w:val="center"/>
        <w:rPr>
          <w:rFonts w:ascii="Arial" w:hAnsi="Arial" w:cs="Arial"/>
          <w:b/>
          <w:sz w:val="24"/>
          <w:szCs w:val="24"/>
        </w:rPr>
      </w:pPr>
      <w:r w:rsidRPr="00693B63">
        <w:rPr>
          <w:rFonts w:ascii="Arial" w:hAnsi="Arial" w:cs="Arial"/>
          <w:b/>
          <w:sz w:val="24"/>
          <w:szCs w:val="24"/>
        </w:rPr>
        <w:t>Declaração de Atendimento às Exigências Legais de Reserva de Cargos</w:t>
      </w:r>
    </w:p>
    <w:p w14:paraId="1C273CC9"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2853A34B"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2BAC3789"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08DB3A98"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A [LICITANTE - nome, sede, CNPJ], por seu representante legal ao final assinado, em atendimento ao disposto no EDITAL, declara que cumpre as exigências de reserva de cargos para pessoa com deficiência e para reabilitado da Previdência Social, previstas em lei e em outras normas específicas</w:t>
      </w:r>
    </w:p>
    <w:p w14:paraId="5D63990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0F3A4FF"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2E0DAE9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DEFBC88"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12099E7"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6ABD0D5B"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71B63F1C"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77A01A51" w14:textId="77777777" w:rsidR="00693B63" w:rsidRPr="00693B63" w:rsidRDefault="000F7865" w:rsidP="00693B63">
      <w:pPr>
        <w:spacing w:after="0" w:line="360" w:lineRule="auto"/>
        <w:rPr>
          <w:rFonts w:ascii="Arial" w:hAnsi="Arial" w:cs="Arial"/>
          <w:bCs/>
          <w:sz w:val="24"/>
          <w:szCs w:val="24"/>
        </w:rPr>
      </w:pPr>
      <w:r w:rsidRPr="00693B63">
        <w:rPr>
          <w:rFonts w:ascii="Arial" w:hAnsi="Arial" w:cs="Arial"/>
          <w:bCs/>
          <w:sz w:val="24"/>
          <w:szCs w:val="24"/>
        </w:rPr>
        <w:br w:type="page"/>
      </w:r>
    </w:p>
    <w:p w14:paraId="541E8D16" w14:textId="77777777" w:rsidR="00693B63" w:rsidRPr="00693B63" w:rsidRDefault="000F7865" w:rsidP="00693B63">
      <w:pPr>
        <w:pStyle w:val="PargrafodaLista"/>
        <w:spacing w:after="0" w:line="360" w:lineRule="auto"/>
        <w:ind w:left="0"/>
        <w:jc w:val="center"/>
        <w:rPr>
          <w:rFonts w:ascii="Arial" w:hAnsi="Arial" w:cs="Arial"/>
          <w:bCs/>
          <w:sz w:val="24"/>
          <w:szCs w:val="24"/>
        </w:rPr>
      </w:pPr>
      <w:r w:rsidRPr="00693B63">
        <w:rPr>
          <w:rFonts w:ascii="Arial" w:hAnsi="Arial" w:cs="Arial"/>
          <w:b/>
          <w:bCs/>
          <w:sz w:val="24"/>
          <w:szCs w:val="24"/>
        </w:rPr>
        <w:lastRenderedPageBreak/>
        <w:t>ANEXO IV – K</w:t>
      </w:r>
    </w:p>
    <w:p w14:paraId="331761FB" w14:textId="77777777" w:rsidR="00693B63" w:rsidRPr="00693B63" w:rsidRDefault="000F7865" w:rsidP="00693B63">
      <w:pPr>
        <w:pStyle w:val="PargrafodaLista"/>
        <w:spacing w:after="0" w:line="360" w:lineRule="auto"/>
        <w:ind w:left="0"/>
        <w:jc w:val="center"/>
        <w:rPr>
          <w:rFonts w:ascii="Arial" w:hAnsi="Arial" w:cs="Arial"/>
          <w:b/>
          <w:bCs/>
          <w:sz w:val="24"/>
          <w:szCs w:val="24"/>
        </w:rPr>
      </w:pPr>
      <w:r w:rsidRPr="00693B63">
        <w:rPr>
          <w:rFonts w:ascii="Arial" w:hAnsi="Arial" w:cs="Arial"/>
          <w:b/>
          <w:bCs/>
          <w:sz w:val="24"/>
          <w:szCs w:val="24"/>
        </w:rPr>
        <w:t>DECLARAÇÃO DE IDONEIDADE</w:t>
      </w:r>
    </w:p>
    <w:p w14:paraId="23169D9F"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35A9A285"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(local, data) </w:t>
      </w:r>
    </w:p>
    <w:p w14:paraId="47CCA647"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1113C318"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À </w:t>
      </w:r>
    </w:p>
    <w:p w14:paraId="3E302644" w14:textId="0790A8E4"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PREFEITURA MUNICIPAL DE </w:t>
      </w:r>
      <w:r w:rsidR="002748C7">
        <w:rPr>
          <w:rFonts w:ascii="Arial" w:hAnsi="Arial" w:cs="Arial"/>
          <w:bCs/>
          <w:sz w:val="24"/>
          <w:szCs w:val="24"/>
        </w:rPr>
        <w:t>ERECHIM</w:t>
      </w:r>
    </w:p>
    <w:p w14:paraId="5838E188"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 </w:t>
      </w:r>
    </w:p>
    <w:p w14:paraId="1C028032" w14:textId="77777777" w:rsidR="008870F6" w:rsidRPr="00693B63" w:rsidRDefault="000F7865" w:rsidP="008870F6">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Ref.: CONCORRÊNCIA PÚBLICA Nº </w:t>
      </w:r>
      <w:proofErr w:type="spellStart"/>
      <w:r w:rsidRPr="008870F6">
        <w:rPr>
          <w:rFonts w:ascii="Arial" w:hAnsi="Arial" w:cs="Arial"/>
          <w:bCs/>
          <w:sz w:val="24"/>
          <w:szCs w:val="24"/>
          <w:highlight w:val="yellow"/>
        </w:rPr>
        <w:t>xx</w:t>
      </w:r>
      <w:proofErr w:type="spellEnd"/>
      <w:r w:rsidRPr="008870F6">
        <w:rPr>
          <w:rFonts w:ascii="Arial" w:hAnsi="Arial" w:cs="Arial"/>
          <w:bCs/>
          <w:sz w:val="24"/>
          <w:szCs w:val="24"/>
          <w:highlight w:val="yellow"/>
        </w:rPr>
        <w:t>/2025</w:t>
      </w:r>
      <w:r w:rsidRPr="00693B63">
        <w:rPr>
          <w:rFonts w:ascii="Arial" w:hAnsi="Arial" w:cs="Arial"/>
          <w:bCs/>
          <w:sz w:val="24"/>
          <w:szCs w:val="24"/>
        </w:rPr>
        <w:t xml:space="preserve"> </w:t>
      </w:r>
    </w:p>
    <w:p w14:paraId="0A0BD3E5"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02CCA6A7" w14:textId="77777777" w:rsidR="00693B63" w:rsidRPr="00693B63" w:rsidRDefault="000F7865" w:rsidP="00693B63">
      <w:pPr>
        <w:pStyle w:val="PargrafodaLista"/>
        <w:spacing w:after="0" w:line="360" w:lineRule="auto"/>
        <w:ind w:left="0"/>
        <w:jc w:val="center"/>
        <w:rPr>
          <w:rFonts w:ascii="Arial" w:hAnsi="Arial" w:cs="Arial"/>
          <w:b/>
          <w:sz w:val="24"/>
          <w:szCs w:val="24"/>
        </w:rPr>
      </w:pPr>
      <w:r w:rsidRPr="00693B63">
        <w:rPr>
          <w:rFonts w:ascii="Arial" w:hAnsi="Arial" w:cs="Arial"/>
          <w:b/>
          <w:sz w:val="24"/>
          <w:szCs w:val="24"/>
        </w:rPr>
        <w:t>Declaração de Idoneidade</w:t>
      </w:r>
    </w:p>
    <w:p w14:paraId="0021F976" w14:textId="77777777" w:rsidR="00693B63" w:rsidRPr="00693B63" w:rsidRDefault="00693B63" w:rsidP="00693B63">
      <w:pPr>
        <w:pStyle w:val="PargrafodaLista"/>
        <w:spacing w:after="0" w:line="360" w:lineRule="auto"/>
        <w:ind w:left="0"/>
        <w:jc w:val="center"/>
        <w:rPr>
          <w:rFonts w:ascii="Arial" w:hAnsi="Arial" w:cs="Arial"/>
          <w:bCs/>
          <w:sz w:val="24"/>
          <w:szCs w:val="24"/>
        </w:rPr>
      </w:pPr>
    </w:p>
    <w:p w14:paraId="326BDE77" w14:textId="77777777" w:rsidR="00693B63" w:rsidRPr="00693B63" w:rsidRDefault="000F7865" w:rsidP="00693B63">
      <w:pPr>
        <w:pStyle w:val="PargrafodaLista"/>
        <w:spacing w:after="0" w:line="360" w:lineRule="auto"/>
        <w:ind w:left="0"/>
        <w:rPr>
          <w:rFonts w:ascii="Arial" w:hAnsi="Arial" w:cs="Arial"/>
          <w:bCs/>
          <w:sz w:val="24"/>
          <w:szCs w:val="24"/>
        </w:rPr>
      </w:pPr>
      <w:r w:rsidRPr="00693B63">
        <w:rPr>
          <w:rFonts w:ascii="Arial" w:hAnsi="Arial" w:cs="Arial"/>
          <w:bCs/>
          <w:sz w:val="24"/>
          <w:szCs w:val="24"/>
        </w:rPr>
        <w:t>Prezados Senhores,</w:t>
      </w:r>
    </w:p>
    <w:p w14:paraId="6F424759"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CB8264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A [LICITANTE - nome, sede, CNPJ], por seu representante legal ao final assinado, em atendimento ao disposto no EDITAL, declara que não fora declarada inidônea para licitar ou contratar com o Poder Público, em qualquer de suas esferas.</w:t>
      </w:r>
    </w:p>
    <w:p w14:paraId="1FA06E7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68B9D54B"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3C387BD5"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Atenciosamente, </w:t>
      </w:r>
    </w:p>
    <w:p w14:paraId="5DF36F32"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5EFDC2AE" w14:textId="77777777" w:rsidR="00693B63" w:rsidRPr="00693B63" w:rsidRDefault="00693B63" w:rsidP="00693B63">
      <w:pPr>
        <w:pStyle w:val="PargrafodaLista"/>
        <w:spacing w:after="0" w:line="360" w:lineRule="auto"/>
        <w:ind w:left="0"/>
        <w:jc w:val="both"/>
        <w:rPr>
          <w:rFonts w:ascii="Arial" w:hAnsi="Arial" w:cs="Arial"/>
          <w:bCs/>
          <w:sz w:val="24"/>
          <w:szCs w:val="24"/>
        </w:rPr>
      </w:pPr>
    </w:p>
    <w:p w14:paraId="48226E2B"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Nome do representante legal:</w:t>
      </w:r>
    </w:p>
    <w:p w14:paraId="6BE9431B"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 xml:space="preserve">RG: </w:t>
      </w:r>
    </w:p>
    <w:p w14:paraId="6EC05AB1" w14:textId="77777777" w:rsidR="00693B63" w:rsidRPr="00693B63" w:rsidRDefault="000F7865" w:rsidP="00693B63">
      <w:pPr>
        <w:pStyle w:val="PargrafodaLista"/>
        <w:spacing w:after="0" w:line="360" w:lineRule="auto"/>
        <w:ind w:left="0"/>
        <w:jc w:val="both"/>
        <w:rPr>
          <w:rFonts w:ascii="Arial" w:hAnsi="Arial" w:cs="Arial"/>
          <w:bCs/>
          <w:sz w:val="24"/>
          <w:szCs w:val="24"/>
        </w:rPr>
      </w:pPr>
      <w:r w:rsidRPr="00693B63">
        <w:rPr>
          <w:rFonts w:ascii="Arial" w:hAnsi="Arial" w:cs="Arial"/>
          <w:bCs/>
          <w:sz w:val="24"/>
          <w:szCs w:val="24"/>
        </w:rPr>
        <w:t>CPF:</w:t>
      </w:r>
    </w:p>
    <w:p w14:paraId="64642A1D" w14:textId="77777777" w:rsidR="00693B63" w:rsidRPr="00693B63" w:rsidRDefault="00693B63" w:rsidP="00693B63">
      <w:pPr>
        <w:spacing w:after="0" w:line="360" w:lineRule="auto"/>
        <w:rPr>
          <w:rFonts w:ascii="Arial" w:hAnsi="Arial" w:cs="Arial"/>
          <w:bCs/>
          <w:sz w:val="24"/>
          <w:szCs w:val="24"/>
        </w:rPr>
      </w:pPr>
    </w:p>
    <w:p w14:paraId="71B09770" w14:textId="77777777" w:rsidR="00693B63" w:rsidRPr="00693B63" w:rsidRDefault="00693B63" w:rsidP="00693B63">
      <w:pPr>
        <w:spacing w:after="0" w:line="360" w:lineRule="auto"/>
        <w:rPr>
          <w:rFonts w:ascii="Arial" w:hAnsi="Arial" w:cs="Arial"/>
          <w:bCs/>
          <w:sz w:val="24"/>
          <w:szCs w:val="24"/>
        </w:rPr>
      </w:pPr>
    </w:p>
    <w:p w14:paraId="1EAE9C06" w14:textId="77777777" w:rsidR="00693B63" w:rsidRPr="00693B63" w:rsidRDefault="00693B63" w:rsidP="00693B63">
      <w:pPr>
        <w:spacing w:after="0" w:line="360" w:lineRule="auto"/>
        <w:rPr>
          <w:rFonts w:ascii="Arial" w:hAnsi="Arial" w:cs="Arial"/>
          <w:bCs/>
          <w:sz w:val="24"/>
          <w:szCs w:val="24"/>
        </w:rPr>
      </w:pPr>
    </w:p>
    <w:p w14:paraId="2BA4613B" w14:textId="77777777" w:rsidR="00693B63" w:rsidRPr="00693B63" w:rsidRDefault="00693B63" w:rsidP="00693B63">
      <w:pPr>
        <w:spacing w:after="0" w:line="360" w:lineRule="auto"/>
        <w:rPr>
          <w:rFonts w:ascii="Arial" w:hAnsi="Arial" w:cs="Arial"/>
          <w:bCs/>
          <w:sz w:val="24"/>
          <w:szCs w:val="24"/>
        </w:rPr>
      </w:pPr>
    </w:p>
    <w:p w14:paraId="5C32E01C" w14:textId="77777777" w:rsidR="00693B63" w:rsidRPr="00693B63" w:rsidRDefault="00693B63" w:rsidP="00693B63">
      <w:pPr>
        <w:spacing w:after="0" w:line="360" w:lineRule="auto"/>
        <w:rPr>
          <w:rFonts w:ascii="Arial" w:hAnsi="Arial" w:cs="Arial"/>
          <w:bCs/>
          <w:sz w:val="24"/>
          <w:szCs w:val="24"/>
        </w:rPr>
      </w:pPr>
    </w:p>
    <w:p w14:paraId="26CC7D8C" w14:textId="77777777" w:rsidR="00693B63" w:rsidRPr="00693B63" w:rsidRDefault="00693B63" w:rsidP="00693B63">
      <w:pPr>
        <w:spacing w:after="0" w:line="360" w:lineRule="auto"/>
        <w:rPr>
          <w:rFonts w:ascii="Arial" w:hAnsi="Arial" w:cs="Arial"/>
          <w:bCs/>
          <w:sz w:val="24"/>
          <w:szCs w:val="24"/>
        </w:rPr>
      </w:pPr>
    </w:p>
    <w:sectPr w:rsidR="00693B63" w:rsidRPr="00693B63" w:rsidSect="00693B63">
      <w:headerReference w:type="default" r:id="rId11"/>
      <w:footerReference w:type="default" r:id="rId12"/>
      <w:pgSz w:w="11906" w:h="16838"/>
      <w:pgMar w:top="1701" w:right="1134" w:bottom="1134" w:left="1701" w:header="709" w:footer="709" w:gutter="0"/>
      <w:pgNumType w:start="3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2A98" w14:textId="77777777" w:rsidR="00ED603A" w:rsidRDefault="00ED603A">
      <w:pPr>
        <w:spacing w:after="0" w:line="240" w:lineRule="auto"/>
      </w:pPr>
      <w:r>
        <w:separator/>
      </w:r>
    </w:p>
  </w:endnote>
  <w:endnote w:type="continuationSeparator" w:id="0">
    <w:p w14:paraId="419040CF" w14:textId="77777777" w:rsidR="00ED603A" w:rsidRDefault="00ED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37998"/>
    </w:sdtPr>
    <w:sdtEndPr>
      <w:rPr>
        <w:rFonts w:ascii="Arial" w:hAnsi="Arial" w:cs="Arial"/>
        <w:sz w:val="20"/>
        <w:szCs w:val="20"/>
      </w:rPr>
    </w:sdtEndPr>
    <w:sdtContent>
      <w:p w14:paraId="76BE6010" w14:textId="77777777" w:rsidR="00693B63" w:rsidRDefault="000F7865">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D234" w14:textId="77777777" w:rsidR="00ED603A" w:rsidRDefault="00ED603A">
      <w:pPr>
        <w:spacing w:after="0" w:line="240" w:lineRule="auto"/>
      </w:pPr>
      <w:r>
        <w:separator/>
      </w:r>
    </w:p>
  </w:footnote>
  <w:footnote w:type="continuationSeparator" w:id="0">
    <w:p w14:paraId="24B6D981" w14:textId="77777777" w:rsidR="00ED603A" w:rsidRDefault="00ED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3EC689B0">
      <w:start w:val="11"/>
      <w:numFmt w:val="upperRoman"/>
      <w:lvlText w:val="%1."/>
      <w:lvlJc w:val="left"/>
      <w:pPr>
        <w:ind w:left="1080" w:hanging="720"/>
      </w:pPr>
      <w:rPr>
        <w:rFonts w:hint="default"/>
      </w:rPr>
    </w:lvl>
    <w:lvl w:ilvl="1" w:tplc="C024A7F0" w:tentative="1">
      <w:start w:val="1"/>
      <w:numFmt w:val="lowerLetter"/>
      <w:lvlText w:val="%2."/>
      <w:lvlJc w:val="left"/>
      <w:pPr>
        <w:ind w:left="1440" w:hanging="360"/>
      </w:pPr>
    </w:lvl>
    <w:lvl w:ilvl="2" w:tplc="574EC2C2" w:tentative="1">
      <w:start w:val="1"/>
      <w:numFmt w:val="lowerRoman"/>
      <w:lvlText w:val="%3."/>
      <w:lvlJc w:val="right"/>
      <w:pPr>
        <w:ind w:left="2160" w:hanging="180"/>
      </w:pPr>
    </w:lvl>
    <w:lvl w:ilvl="3" w:tplc="38742334" w:tentative="1">
      <w:start w:val="1"/>
      <w:numFmt w:val="decimal"/>
      <w:lvlText w:val="%4."/>
      <w:lvlJc w:val="left"/>
      <w:pPr>
        <w:ind w:left="2880" w:hanging="360"/>
      </w:pPr>
    </w:lvl>
    <w:lvl w:ilvl="4" w:tplc="068EDFB4" w:tentative="1">
      <w:start w:val="1"/>
      <w:numFmt w:val="lowerLetter"/>
      <w:lvlText w:val="%5."/>
      <w:lvlJc w:val="left"/>
      <w:pPr>
        <w:ind w:left="3600" w:hanging="360"/>
      </w:pPr>
    </w:lvl>
    <w:lvl w:ilvl="5" w:tplc="7C0C373A" w:tentative="1">
      <w:start w:val="1"/>
      <w:numFmt w:val="lowerRoman"/>
      <w:lvlText w:val="%6."/>
      <w:lvlJc w:val="right"/>
      <w:pPr>
        <w:ind w:left="4320" w:hanging="180"/>
      </w:pPr>
    </w:lvl>
    <w:lvl w:ilvl="6" w:tplc="02049548" w:tentative="1">
      <w:start w:val="1"/>
      <w:numFmt w:val="decimal"/>
      <w:lvlText w:val="%7."/>
      <w:lvlJc w:val="left"/>
      <w:pPr>
        <w:ind w:left="5040" w:hanging="360"/>
      </w:pPr>
    </w:lvl>
    <w:lvl w:ilvl="7" w:tplc="864C8A86" w:tentative="1">
      <w:start w:val="1"/>
      <w:numFmt w:val="lowerLetter"/>
      <w:lvlText w:val="%8."/>
      <w:lvlJc w:val="left"/>
      <w:pPr>
        <w:ind w:left="5760" w:hanging="360"/>
      </w:pPr>
    </w:lvl>
    <w:lvl w:ilvl="8" w:tplc="A4F2820A"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03A4E768">
      <w:start w:val="1"/>
      <w:numFmt w:val="upperRoman"/>
      <w:lvlText w:val="%1."/>
      <w:lvlJc w:val="left"/>
      <w:pPr>
        <w:ind w:left="1080" w:hanging="720"/>
      </w:pPr>
      <w:rPr>
        <w:rFonts w:hint="default"/>
      </w:rPr>
    </w:lvl>
    <w:lvl w:ilvl="1" w:tplc="255CAD8E" w:tentative="1">
      <w:start w:val="1"/>
      <w:numFmt w:val="lowerLetter"/>
      <w:lvlText w:val="%2."/>
      <w:lvlJc w:val="left"/>
      <w:pPr>
        <w:ind w:left="1440" w:hanging="360"/>
      </w:pPr>
    </w:lvl>
    <w:lvl w:ilvl="2" w:tplc="C27CC884" w:tentative="1">
      <w:start w:val="1"/>
      <w:numFmt w:val="lowerRoman"/>
      <w:lvlText w:val="%3."/>
      <w:lvlJc w:val="right"/>
      <w:pPr>
        <w:ind w:left="2160" w:hanging="180"/>
      </w:pPr>
    </w:lvl>
    <w:lvl w:ilvl="3" w:tplc="F2B6B504" w:tentative="1">
      <w:start w:val="1"/>
      <w:numFmt w:val="decimal"/>
      <w:lvlText w:val="%4."/>
      <w:lvlJc w:val="left"/>
      <w:pPr>
        <w:ind w:left="2880" w:hanging="360"/>
      </w:pPr>
    </w:lvl>
    <w:lvl w:ilvl="4" w:tplc="CA06EC18" w:tentative="1">
      <w:start w:val="1"/>
      <w:numFmt w:val="lowerLetter"/>
      <w:lvlText w:val="%5."/>
      <w:lvlJc w:val="left"/>
      <w:pPr>
        <w:ind w:left="3600" w:hanging="360"/>
      </w:pPr>
    </w:lvl>
    <w:lvl w:ilvl="5" w:tplc="0ED8DE8E" w:tentative="1">
      <w:start w:val="1"/>
      <w:numFmt w:val="lowerRoman"/>
      <w:lvlText w:val="%6."/>
      <w:lvlJc w:val="right"/>
      <w:pPr>
        <w:ind w:left="4320" w:hanging="180"/>
      </w:pPr>
    </w:lvl>
    <w:lvl w:ilvl="6" w:tplc="9E56E570" w:tentative="1">
      <w:start w:val="1"/>
      <w:numFmt w:val="decimal"/>
      <w:lvlText w:val="%7."/>
      <w:lvlJc w:val="left"/>
      <w:pPr>
        <w:ind w:left="5040" w:hanging="360"/>
      </w:pPr>
    </w:lvl>
    <w:lvl w:ilvl="7" w:tplc="B928C6E8" w:tentative="1">
      <w:start w:val="1"/>
      <w:numFmt w:val="lowerLetter"/>
      <w:lvlText w:val="%8."/>
      <w:lvlJc w:val="left"/>
      <w:pPr>
        <w:ind w:left="5760" w:hanging="360"/>
      </w:pPr>
    </w:lvl>
    <w:lvl w:ilvl="8" w:tplc="3260FF98"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70224504">
      <w:start w:val="1"/>
      <w:numFmt w:val="lowerLetter"/>
      <w:lvlText w:val="%1)"/>
      <w:lvlJc w:val="left"/>
      <w:pPr>
        <w:ind w:left="1068" w:hanging="360"/>
      </w:pPr>
      <w:rPr>
        <w:rFonts w:hint="default"/>
        <w:b/>
        <w:bCs/>
      </w:rPr>
    </w:lvl>
    <w:lvl w:ilvl="1" w:tplc="3852FA50" w:tentative="1">
      <w:start w:val="1"/>
      <w:numFmt w:val="lowerLetter"/>
      <w:lvlText w:val="%2."/>
      <w:lvlJc w:val="left"/>
      <w:pPr>
        <w:ind w:left="1788" w:hanging="360"/>
      </w:pPr>
    </w:lvl>
    <w:lvl w:ilvl="2" w:tplc="825EC476" w:tentative="1">
      <w:start w:val="1"/>
      <w:numFmt w:val="lowerRoman"/>
      <w:lvlText w:val="%3."/>
      <w:lvlJc w:val="right"/>
      <w:pPr>
        <w:ind w:left="2508" w:hanging="180"/>
      </w:pPr>
    </w:lvl>
    <w:lvl w:ilvl="3" w:tplc="5560AC16" w:tentative="1">
      <w:start w:val="1"/>
      <w:numFmt w:val="decimal"/>
      <w:lvlText w:val="%4."/>
      <w:lvlJc w:val="left"/>
      <w:pPr>
        <w:ind w:left="3228" w:hanging="360"/>
      </w:pPr>
    </w:lvl>
    <w:lvl w:ilvl="4" w:tplc="5B486DD0" w:tentative="1">
      <w:start w:val="1"/>
      <w:numFmt w:val="lowerLetter"/>
      <w:lvlText w:val="%5."/>
      <w:lvlJc w:val="left"/>
      <w:pPr>
        <w:ind w:left="3948" w:hanging="360"/>
      </w:pPr>
    </w:lvl>
    <w:lvl w:ilvl="5" w:tplc="2F7E60D0" w:tentative="1">
      <w:start w:val="1"/>
      <w:numFmt w:val="lowerRoman"/>
      <w:lvlText w:val="%6."/>
      <w:lvlJc w:val="right"/>
      <w:pPr>
        <w:ind w:left="4668" w:hanging="180"/>
      </w:pPr>
    </w:lvl>
    <w:lvl w:ilvl="6" w:tplc="826CD000" w:tentative="1">
      <w:start w:val="1"/>
      <w:numFmt w:val="decimal"/>
      <w:lvlText w:val="%7."/>
      <w:lvlJc w:val="left"/>
      <w:pPr>
        <w:ind w:left="5388" w:hanging="360"/>
      </w:pPr>
    </w:lvl>
    <w:lvl w:ilvl="7" w:tplc="1BDC4694" w:tentative="1">
      <w:start w:val="1"/>
      <w:numFmt w:val="lowerLetter"/>
      <w:lvlText w:val="%8."/>
      <w:lvlJc w:val="left"/>
      <w:pPr>
        <w:ind w:left="6108" w:hanging="360"/>
      </w:pPr>
    </w:lvl>
    <w:lvl w:ilvl="8" w:tplc="11BEE9EE"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72E097EA">
      <w:start w:val="1"/>
      <w:numFmt w:val="bullet"/>
      <w:lvlText w:val=""/>
      <w:lvlJc w:val="left"/>
      <w:pPr>
        <w:ind w:left="720" w:hanging="360"/>
      </w:pPr>
      <w:rPr>
        <w:rFonts w:ascii="Wingdings" w:hAnsi="Wingdings" w:hint="default"/>
      </w:rPr>
    </w:lvl>
    <w:lvl w:ilvl="1" w:tplc="7234BC58">
      <w:numFmt w:val="bullet"/>
      <w:lvlText w:val="·"/>
      <w:lvlJc w:val="left"/>
      <w:pPr>
        <w:ind w:left="1440" w:hanging="360"/>
      </w:pPr>
      <w:rPr>
        <w:rFonts w:ascii="MS Mincho" w:eastAsia="MS Mincho" w:hAnsi="MS Mincho" w:cs="Times New Roman" w:hint="eastAsia"/>
      </w:rPr>
    </w:lvl>
    <w:lvl w:ilvl="2" w:tplc="FF12F28A" w:tentative="1">
      <w:start w:val="1"/>
      <w:numFmt w:val="bullet"/>
      <w:lvlText w:val=""/>
      <w:lvlJc w:val="left"/>
      <w:pPr>
        <w:ind w:left="2160" w:hanging="360"/>
      </w:pPr>
      <w:rPr>
        <w:rFonts w:ascii="Wingdings" w:hAnsi="Wingdings" w:hint="default"/>
      </w:rPr>
    </w:lvl>
    <w:lvl w:ilvl="3" w:tplc="55806AE0" w:tentative="1">
      <w:start w:val="1"/>
      <w:numFmt w:val="bullet"/>
      <w:lvlText w:val=""/>
      <w:lvlJc w:val="left"/>
      <w:pPr>
        <w:ind w:left="2880" w:hanging="360"/>
      </w:pPr>
      <w:rPr>
        <w:rFonts w:ascii="Symbol" w:hAnsi="Symbol" w:hint="default"/>
      </w:rPr>
    </w:lvl>
    <w:lvl w:ilvl="4" w:tplc="B43C0A04" w:tentative="1">
      <w:start w:val="1"/>
      <w:numFmt w:val="bullet"/>
      <w:lvlText w:val="o"/>
      <w:lvlJc w:val="left"/>
      <w:pPr>
        <w:ind w:left="3600" w:hanging="360"/>
      </w:pPr>
      <w:rPr>
        <w:rFonts w:ascii="Courier New" w:hAnsi="Courier New" w:cs="Courier New" w:hint="default"/>
      </w:rPr>
    </w:lvl>
    <w:lvl w:ilvl="5" w:tplc="BA060420" w:tentative="1">
      <w:start w:val="1"/>
      <w:numFmt w:val="bullet"/>
      <w:lvlText w:val=""/>
      <w:lvlJc w:val="left"/>
      <w:pPr>
        <w:ind w:left="4320" w:hanging="360"/>
      </w:pPr>
      <w:rPr>
        <w:rFonts w:ascii="Wingdings" w:hAnsi="Wingdings" w:hint="default"/>
      </w:rPr>
    </w:lvl>
    <w:lvl w:ilvl="6" w:tplc="AD460954" w:tentative="1">
      <w:start w:val="1"/>
      <w:numFmt w:val="bullet"/>
      <w:lvlText w:val=""/>
      <w:lvlJc w:val="left"/>
      <w:pPr>
        <w:ind w:left="5040" w:hanging="360"/>
      </w:pPr>
      <w:rPr>
        <w:rFonts w:ascii="Symbol" w:hAnsi="Symbol" w:hint="default"/>
      </w:rPr>
    </w:lvl>
    <w:lvl w:ilvl="7" w:tplc="1994B070" w:tentative="1">
      <w:start w:val="1"/>
      <w:numFmt w:val="bullet"/>
      <w:lvlText w:val="o"/>
      <w:lvlJc w:val="left"/>
      <w:pPr>
        <w:ind w:left="5760" w:hanging="360"/>
      </w:pPr>
      <w:rPr>
        <w:rFonts w:ascii="Courier New" w:hAnsi="Courier New" w:cs="Courier New" w:hint="default"/>
      </w:rPr>
    </w:lvl>
    <w:lvl w:ilvl="8" w:tplc="41247BBC"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BA82A492">
      <w:start w:val="1"/>
      <w:numFmt w:val="bullet"/>
      <w:lvlText w:val=""/>
      <w:lvlJc w:val="left"/>
      <w:pPr>
        <w:ind w:left="720" w:hanging="360"/>
      </w:pPr>
      <w:rPr>
        <w:rFonts w:ascii="Wingdings" w:hAnsi="Wingdings" w:hint="default"/>
      </w:rPr>
    </w:lvl>
    <w:lvl w:ilvl="1" w:tplc="E2D46D10" w:tentative="1">
      <w:start w:val="1"/>
      <w:numFmt w:val="bullet"/>
      <w:lvlText w:val="o"/>
      <w:lvlJc w:val="left"/>
      <w:pPr>
        <w:ind w:left="1440" w:hanging="360"/>
      </w:pPr>
      <w:rPr>
        <w:rFonts w:ascii="Courier New" w:hAnsi="Courier New" w:cs="Courier New" w:hint="default"/>
      </w:rPr>
    </w:lvl>
    <w:lvl w:ilvl="2" w:tplc="6414D7D4" w:tentative="1">
      <w:start w:val="1"/>
      <w:numFmt w:val="bullet"/>
      <w:lvlText w:val=""/>
      <w:lvlJc w:val="left"/>
      <w:pPr>
        <w:ind w:left="2160" w:hanging="360"/>
      </w:pPr>
      <w:rPr>
        <w:rFonts w:ascii="Wingdings" w:hAnsi="Wingdings" w:hint="default"/>
      </w:rPr>
    </w:lvl>
    <w:lvl w:ilvl="3" w:tplc="8A44D1FE" w:tentative="1">
      <w:start w:val="1"/>
      <w:numFmt w:val="bullet"/>
      <w:lvlText w:val=""/>
      <w:lvlJc w:val="left"/>
      <w:pPr>
        <w:ind w:left="2880" w:hanging="360"/>
      </w:pPr>
      <w:rPr>
        <w:rFonts w:ascii="Symbol" w:hAnsi="Symbol" w:hint="default"/>
      </w:rPr>
    </w:lvl>
    <w:lvl w:ilvl="4" w:tplc="742647DE" w:tentative="1">
      <w:start w:val="1"/>
      <w:numFmt w:val="bullet"/>
      <w:lvlText w:val="o"/>
      <w:lvlJc w:val="left"/>
      <w:pPr>
        <w:ind w:left="3600" w:hanging="360"/>
      </w:pPr>
      <w:rPr>
        <w:rFonts w:ascii="Courier New" w:hAnsi="Courier New" w:cs="Courier New" w:hint="default"/>
      </w:rPr>
    </w:lvl>
    <w:lvl w:ilvl="5" w:tplc="655634D6" w:tentative="1">
      <w:start w:val="1"/>
      <w:numFmt w:val="bullet"/>
      <w:lvlText w:val=""/>
      <w:lvlJc w:val="left"/>
      <w:pPr>
        <w:ind w:left="4320" w:hanging="360"/>
      </w:pPr>
      <w:rPr>
        <w:rFonts w:ascii="Wingdings" w:hAnsi="Wingdings" w:hint="default"/>
      </w:rPr>
    </w:lvl>
    <w:lvl w:ilvl="6" w:tplc="838ABC46" w:tentative="1">
      <w:start w:val="1"/>
      <w:numFmt w:val="bullet"/>
      <w:lvlText w:val=""/>
      <w:lvlJc w:val="left"/>
      <w:pPr>
        <w:ind w:left="5040" w:hanging="360"/>
      </w:pPr>
      <w:rPr>
        <w:rFonts w:ascii="Symbol" w:hAnsi="Symbol" w:hint="default"/>
      </w:rPr>
    </w:lvl>
    <w:lvl w:ilvl="7" w:tplc="840AE10A" w:tentative="1">
      <w:start w:val="1"/>
      <w:numFmt w:val="bullet"/>
      <w:lvlText w:val="o"/>
      <w:lvlJc w:val="left"/>
      <w:pPr>
        <w:ind w:left="5760" w:hanging="360"/>
      </w:pPr>
      <w:rPr>
        <w:rFonts w:ascii="Courier New" w:hAnsi="Courier New" w:cs="Courier New" w:hint="default"/>
      </w:rPr>
    </w:lvl>
    <w:lvl w:ilvl="8" w:tplc="DD2462A0"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16BA444E">
      <w:start w:val="1"/>
      <w:numFmt w:val="upperRoman"/>
      <w:lvlText w:val="%1."/>
      <w:lvlJc w:val="left"/>
      <w:pPr>
        <w:ind w:left="1080" w:hanging="720"/>
      </w:pPr>
      <w:rPr>
        <w:rFonts w:hint="default"/>
      </w:rPr>
    </w:lvl>
    <w:lvl w:ilvl="1" w:tplc="E862B6E8" w:tentative="1">
      <w:start w:val="1"/>
      <w:numFmt w:val="lowerLetter"/>
      <w:lvlText w:val="%2."/>
      <w:lvlJc w:val="left"/>
      <w:pPr>
        <w:ind w:left="1440" w:hanging="360"/>
      </w:pPr>
    </w:lvl>
    <w:lvl w:ilvl="2" w:tplc="704ECC8E" w:tentative="1">
      <w:start w:val="1"/>
      <w:numFmt w:val="lowerRoman"/>
      <w:lvlText w:val="%3."/>
      <w:lvlJc w:val="right"/>
      <w:pPr>
        <w:ind w:left="2160" w:hanging="180"/>
      </w:pPr>
    </w:lvl>
    <w:lvl w:ilvl="3" w:tplc="1026BFD6" w:tentative="1">
      <w:start w:val="1"/>
      <w:numFmt w:val="decimal"/>
      <w:lvlText w:val="%4."/>
      <w:lvlJc w:val="left"/>
      <w:pPr>
        <w:ind w:left="2880" w:hanging="360"/>
      </w:pPr>
    </w:lvl>
    <w:lvl w:ilvl="4" w:tplc="17961798" w:tentative="1">
      <w:start w:val="1"/>
      <w:numFmt w:val="lowerLetter"/>
      <w:lvlText w:val="%5."/>
      <w:lvlJc w:val="left"/>
      <w:pPr>
        <w:ind w:left="3600" w:hanging="360"/>
      </w:pPr>
    </w:lvl>
    <w:lvl w:ilvl="5" w:tplc="68BEAFDC" w:tentative="1">
      <w:start w:val="1"/>
      <w:numFmt w:val="lowerRoman"/>
      <w:lvlText w:val="%6."/>
      <w:lvlJc w:val="right"/>
      <w:pPr>
        <w:ind w:left="4320" w:hanging="180"/>
      </w:pPr>
    </w:lvl>
    <w:lvl w:ilvl="6" w:tplc="1124157A" w:tentative="1">
      <w:start w:val="1"/>
      <w:numFmt w:val="decimal"/>
      <w:lvlText w:val="%7."/>
      <w:lvlJc w:val="left"/>
      <w:pPr>
        <w:ind w:left="5040" w:hanging="360"/>
      </w:pPr>
    </w:lvl>
    <w:lvl w:ilvl="7" w:tplc="35D44E3A" w:tentative="1">
      <w:start w:val="1"/>
      <w:numFmt w:val="lowerLetter"/>
      <w:lvlText w:val="%8."/>
      <w:lvlJc w:val="left"/>
      <w:pPr>
        <w:ind w:left="5760" w:hanging="360"/>
      </w:pPr>
    </w:lvl>
    <w:lvl w:ilvl="8" w:tplc="A0F69DC8"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8CBECB12">
      <w:start w:val="14"/>
      <w:numFmt w:val="upperRoman"/>
      <w:lvlText w:val="%1."/>
      <w:lvlJc w:val="left"/>
      <w:pPr>
        <w:ind w:left="1080" w:hanging="720"/>
      </w:pPr>
      <w:rPr>
        <w:rFonts w:hint="default"/>
      </w:rPr>
    </w:lvl>
    <w:lvl w:ilvl="1" w:tplc="20281826" w:tentative="1">
      <w:start w:val="1"/>
      <w:numFmt w:val="lowerLetter"/>
      <w:lvlText w:val="%2."/>
      <w:lvlJc w:val="left"/>
      <w:pPr>
        <w:ind w:left="1440" w:hanging="360"/>
      </w:pPr>
    </w:lvl>
    <w:lvl w:ilvl="2" w:tplc="DA9C27F4" w:tentative="1">
      <w:start w:val="1"/>
      <w:numFmt w:val="lowerRoman"/>
      <w:lvlText w:val="%3."/>
      <w:lvlJc w:val="right"/>
      <w:pPr>
        <w:ind w:left="2160" w:hanging="180"/>
      </w:pPr>
    </w:lvl>
    <w:lvl w:ilvl="3" w:tplc="3BFEF9CA" w:tentative="1">
      <w:start w:val="1"/>
      <w:numFmt w:val="decimal"/>
      <w:lvlText w:val="%4."/>
      <w:lvlJc w:val="left"/>
      <w:pPr>
        <w:ind w:left="2880" w:hanging="360"/>
      </w:pPr>
    </w:lvl>
    <w:lvl w:ilvl="4" w:tplc="60D2AE98" w:tentative="1">
      <w:start w:val="1"/>
      <w:numFmt w:val="lowerLetter"/>
      <w:lvlText w:val="%5."/>
      <w:lvlJc w:val="left"/>
      <w:pPr>
        <w:ind w:left="3600" w:hanging="360"/>
      </w:pPr>
    </w:lvl>
    <w:lvl w:ilvl="5" w:tplc="70D89ECA" w:tentative="1">
      <w:start w:val="1"/>
      <w:numFmt w:val="lowerRoman"/>
      <w:lvlText w:val="%6."/>
      <w:lvlJc w:val="right"/>
      <w:pPr>
        <w:ind w:left="4320" w:hanging="180"/>
      </w:pPr>
    </w:lvl>
    <w:lvl w:ilvl="6" w:tplc="54301106" w:tentative="1">
      <w:start w:val="1"/>
      <w:numFmt w:val="decimal"/>
      <w:lvlText w:val="%7."/>
      <w:lvlJc w:val="left"/>
      <w:pPr>
        <w:ind w:left="5040" w:hanging="360"/>
      </w:pPr>
    </w:lvl>
    <w:lvl w:ilvl="7" w:tplc="75E0AAFC" w:tentative="1">
      <w:start w:val="1"/>
      <w:numFmt w:val="lowerLetter"/>
      <w:lvlText w:val="%8."/>
      <w:lvlJc w:val="left"/>
      <w:pPr>
        <w:ind w:left="5760" w:hanging="360"/>
      </w:pPr>
    </w:lvl>
    <w:lvl w:ilvl="8" w:tplc="0B7AA32C"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9F4002DA">
      <w:start w:val="12"/>
      <w:numFmt w:val="upperRoman"/>
      <w:lvlText w:val="%1."/>
      <w:lvlJc w:val="left"/>
      <w:pPr>
        <w:ind w:left="1080" w:hanging="720"/>
      </w:pPr>
      <w:rPr>
        <w:rFonts w:hint="default"/>
      </w:rPr>
    </w:lvl>
    <w:lvl w:ilvl="1" w:tplc="AAE6A550" w:tentative="1">
      <w:start w:val="1"/>
      <w:numFmt w:val="lowerLetter"/>
      <w:lvlText w:val="%2."/>
      <w:lvlJc w:val="left"/>
      <w:pPr>
        <w:ind w:left="1440" w:hanging="360"/>
      </w:pPr>
    </w:lvl>
    <w:lvl w:ilvl="2" w:tplc="8B34AC66" w:tentative="1">
      <w:start w:val="1"/>
      <w:numFmt w:val="lowerRoman"/>
      <w:lvlText w:val="%3."/>
      <w:lvlJc w:val="right"/>
      <w:pPr>
        <w:ind w:left="2160" w:hanging="180"/>
      </w:pPr>
    </w:lvl>
    <w:lvl w:ilvl="3" w:tplc="3B56DD9E" w:tentative="1">
      <w:start w:val="1"/>
      <w:numFmt w:val="decimal"/>
      <w:lvlText w:val="%4."/>
      <w:lvlJc w:val="left"/>
      <w:pPr>
        <w:ind w:left="2880" w:hanging="360"/>
      </w:pPr>
    </w:lvl>
    <w:lvl w:ilvl="4" w:tplc="B420DE64" w:tentative="1">
      <w:start w:val="1"/>
      <w:numFmt w:val="lowerLetter"/>
      <w:lvlText w:val="%5."/>
      <w:lvlJc w:val="left"/>
      <w:pPr>
        <w:ind w:left="3600" w:hanging="360"/>
      </w:pPr>
    </w:lvl>
    <w:lvl w:ilvl="5" w:tplc="4B185D46" w:tentative="1">
      <w:start w:val="1"/>
      <w:numFmt w:val="lowerRoman"/>
      <w:lvlText w:val="%6."/>
      <w:lvlJc w:val="right"/>
      <w:pPr>
        <w:ind w:left="4320" w:hanging="180"/>
      </w:pPr>
    </w:lvl>
    <w:lvl w:ilvl="6" w:tplc="CA9C4444" w:tentative="1">
      <w:start w:val="1"/>
      <w:numFmt w:val="decimal"/>
      <w:lvlText w:val="%7."/>
      <w:lvlJc w:val="left"/>
      <w:pPr>
        <w:ind w:left="5040" w:hanging="360"/>
      </w:pPr>
    </w:lvl>
    <w:lvl w:ilvl="7" w:tplc="3CBEB900" w:tentative="1">
      <w:start w:val="1"/>
      <w:numFmt w:val="lowerLetter"/>
      <w:lvlText w:val="%8."/>
      <w:lvlJc w:val="left"/>
      <w:pPr>
        <w:ind w:left="5760" w:hanging="360"/>
      </w:pPr>
    </w:lvl>
    <w:lvl w:ilvl="8" w:tplc="D45EB8BA"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E22C3C10">
      <w:start w:val="1"/>
      <w:numFmt w:val="decimal"/>
      <w:lvlText w:val="%1."/>
      <w:lvlJc w:val="left"/>
      <w:pPr>
        <w:ind w:left="720" w:hanging="360"/>
      </w:pPr>
      <w:rPr>
        <w:rFonts w:hint="default"/>
      </w:rPr>
    </w:lvl>
    <w:lvl w:ilvl="1" w:tplc="91C49966">
      <w:numFmt w:val="bullet"/>
      <w:lvlText w:val="•"/>
      <w:lvlJc w:val="left"/>
      <w:pPr>
        <w:ind w:left="1785" w:hanging="705"/>
      </w:pPr>
      <w:rPr>
        <w:rFonts w:ascii="Arial" w:eastAsiaTheme="minorHAnsi" w:hAnsi="Arial" w:cs="Arial" w:hint="default"/>
      </w:rPr>
    </w:lvl>
    <w:lvl w:ilvl="2" w:tplc="609EF336" w:tentative="1">
      <w:start w:val="1"/>
      <w:numFmt w:val="lowerRoman"/>
      <w:lvlText w:val="%3."/>
      <w:lvlJc w:val="right"/>
      <w:pPr>
        <w:ind w:left="2160" w:hanging="180"/>
      </w:pPr>
    </w:lvl>
    <w:lvl w:ilvl="3" w:tplc="05C0E33A" w:tentative="1">
      <w:start w:val="1"/>
      <w:numFmt w:val="decimal"/>
      <w:lvlText w:val="%4."/>
      <w:lvlJc w:val="left"/>
      <w:pPr>
        <w:ind w:left="2880" w:hanging="360"/>
      </w:pPr>
    </w:lvl>
    <w:lvl w:ilvl="4" w:tplc="CA4C6968" w:tentative="1">
      <w:start w:val="1"/>
      <w:numFmt w:val="lowerLetter"/>
      <w:lvlText w:val="%5."/>
      <w:lvlJc w:val="left"/>
      <w:pPr>
        <w:ind w:left="3600" w:hanging="360"/>
      </w:pPr>
    </w:lvl>
    <w:lvl w:ilvl="5" w:tplc="1DC69D1A" w:tentative="1">
      <w:start w:val="1"/>
      <w:numFmt w:val="lowerRoman"/>
      <w:lvlText w:val="%6."/>
      <w:lvlJc w:val="right"/>
      <w:pPr>
        <w:ind w:left="4320" w:hanging="180"/>
      </w:pPr>
    </w:lvl>
    <w:lvl w:ilvl="6" w:tplc="87B0EC1C" w:tentative="1">
      <w:start w:val="1"/>
      <w:numFmt w:val="decimal"/>
      <w:lvlText w:val="%7."/>
      <w:lvlJc w:val="left"/>
      <w:pPr>
        <w:ind w:left="5040" w:hanging="360"/>
      </w:pPr>
    </w:lvl>
    <w:lvl w:ilvl="7" w:tplc="7DEAEA34" w:tentative="1">
      <w:start w:val="1"/>
      <w:numFmt w:val="lowerLetter"/>
      <w:lvlText w:val="%8."/>
      <w:lvlJc w:val="left"/>
      <w:pPr>
        <w:ind w:left="5760" w:hanging="360"/>
      </w:pPr>
    </w:lvl>
    <w:lvl w:ilvl="8" w:tplc="583207F0"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4B4284A2">
      <w:start w:val="1"/>
      <w:numFmt w:val="upperRoman"/>
      <w:lvlText w:val="%1."/>
      <w:lvlJc w:val="right"/>
      <w:pPr>
        <w:ind w:left="1068" w:hanging="360"/>
      </w:pPr>
      <w:rPr>
        <w:rFonts w:hint="default"/>
      </w:rPr>
    </w:lvl>
    <w:lvl w:ilvl="1" w:tplc="C0DC625A" w:tentative="1">
      <w:start w:val="1"/>
      <w:numFmt w:val="lowerLetter"/>
      <w:lvlText w:val="%2."/>
      <w:lvlJc w:val="left"/>
      <w:pPr>
        <w:ind w:left="1788" w:hanging="360"/>
      </w:pPr>
    </w:lvl>
    <w:lvl w:ilvl="2" w:tplc="878C9008" w:tentative="1">
      <w:start w:val="1"/>
      <w:numFmt w:val="lowerRoman"/>
      <w:lvlText w:val="%3."/>
      <w:lvlJc w:val="right"/>
      <w:pPr>
        <w:ind w:left="2508" w:hanging="180"/>
      </w:pPr>
    </w:lvl>
    <w:lvl w:ilvl="3" w:tplc="17E4EF28" w:tentative="1">
      <w:start w:val="1"/>
      <w:numFmt w:val="decimal"/>
      <w:lvlText w:val="%4."/>
      <w:lvlJc w:val="left"/>
      <w:pPr>
        <w:ind w:left="3228" w:hanging="360"/>
      </w:pPr>
    </w:lvl>
    <w:lvl w:ilvl="4" w:tplc="54246568" w:tentative="1">
      <w:start w:val="1"/>
      <w:numFmt w:val="lowerLetter"/>
      <w:lvlText w:val="%5."/>
      <w:lvlJc w:val="left"/>
      <w:pPr>
        <w:ind w:left="3948" w:hanging="360"/>
      </w:pPr>
    </w:lvl>
    <w:lvl w:ilvl="5" w:tplc="BEF2D89A" w:tentative="1">
      <w:start w:val="1"/>
      <w:numFmt w:val="lowerRoman"/>
      <w:lvlText w:val="%6."/>
      <w:lvlJc w:val="right"/>
      <w:pPr>
        <w:ind w:left="4668" w:hanging="180"/>
      </w:pPr>
    </w:lvl>
    <w:lvl w:ilvl="6" w:tplc="204E945C" w:tentative="1">
      <w:start w:val="1"/>
      <w:numFmt w:val="decimal"/>
      <w:lvlText w:val="%7."/>
      <w:lvlJc w:val="left"/>
      <w:pPr>
        <w:ind w:left="5388" w:hanging="360"/>
      </w:pPr>
    </w:lvl>
    <w:lvl w:ilvl="7" w:tplc="39C0E8D2" w:tentative="1">
      <w:start w:val="1"/>
      <w:numFmt w:val="lowerLetter"/>
      <w:lvlText w:val="%8."/>
      <w:lvlJc w:val="left"/>
      <w:pPr>
        <w:ind w:left="6108" w:hanging="360"/>
      </w:pPr>
    </w:lvl>
    <w:lvl w:ilvl="8" w:tplc="427634FA"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4092B37E">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865A8A90">
      <w:numFmt w:val="bullet"/>
      <w:lvlText w:val="•"/>
      <w:lvlJc w:val="left"/>
      <w:pPr>
        <w:ind w:left="1718" w:hanging="360"/>
      </w:pPr>
      <w:rPr>
        <w:rFonts w:hint="default"/>
        <w:lang w:val="pt-PT" w:eastAsia="en-US" w:bidi="ar-SA"/>
      </w:rPr>
    </w:lvl>
    <w:lvl w:ilvl="2" w:tplc="2536CB50">
      <w:numFmt w:val="bullet"/>
      <w:lvlText w:val="•"/>
      <w:lvlJc w:val="left"/>
      <w:pPr>
        <w:ind w:left="2597" w:hanging="360"/>
      </w:pPr>
      <w:rPr>
        <w:rFonts w:hint="default"/>
        <w:lang w:val="pt-PT" w:eastAsia="en-US" w:bidi="ar-SA"/>
      </w:rPr>
    </w:lvl>
    <w:lvl w:ilvl="3" w:tplc="3C781B60">
      <w:numFmt w:val="bullet"/>
      <w:lvlText w:val="•"/>
      <w:lvlJc w:val="left"/>
      <w:pPr>
        <w:ind w:left="3475" w:hanging="360"/>
      </w:pPr>
      <w:rPr>
        <w:rFonts w:hint="default"/>
        <w:lang w:val="pt-PT" w:eastAsia="en-US" w:bidi="ar-SA"/>
      </w:rPr>
    </w:lvl>
    <w:lvl w:ilvl="4" w:tplc="8506D8EC">
      <w:numFmt w:val="bullet"/>
      <w:lvlText w:val="•"/>
      <w:lvlJc w:val="left"/>
      <w:pPr>
        <w:ind w:left="4354" w:hanging="360"/>
      </w:pPr>
      <w:rPr>
        <w:rFonts w:hint="default"/>
        <w:lang w:val="pt-PT" w:eastAsia="en-US" w:bidi="ar-SA"/>
      </w:rPr>
    </w:lvl>
    <w:lvl w:ilvl="5" w:tplc="5D9826FE">
      <w:numFmt w:val="bullet"/>
      <w:lvlText w:val="•"/>
      <w:lvlJc w:val="left"/>
      <w:pPr>
        <w:ind w:left="5233" w:hanging="360"/>
      </w:pPr>
      <w:rPr>
        <w:rFonts w:hint="default"/>
        <w:lang w:val="pt-PT" w:eastAsia="en-US" w:bidi="ar-SA"/>
      </w:rPr>
    </w:lvl>
    <w:lvl w:ilvl="6" w:tplc="4F9C883C">
      <w:numFmt w:val="bullet"/>
      <w:lvlText w:val="•"/>
      <w:lvlJc w:val="left"/>
      <w:pPr>
        <w:ind w:left="6111" w:hanging="360"/>
      </w:pPr>
      <w:rPr>
        <w:rFonts w:hint="default"/>
        <w:lang w:val="pt-PT" w:eastAsia="en-US" w:bidi="ar-SA"/>
      </w:rPr>
    </w:lvl>
    <w:lvl w:ilvl="7" w:tplc="0268BD72">
      <w:numFmt w:val="bullet"/>
      <w:lvlText w:val="•"/>
      <w:lvlJc w:val="left"/>
      <w:pPr>
        <w:ind w:left="6990" w:hanging="360"/>
      </w:pPr>
      <w:rPr>
        <w:rFonts w:hint="default"/>
        <w:lang w:val="pt-PT" w:eastAsia="en-US" w:bidi="ar-SA"/>
      </w:rPr>
    </w:lvl>
    <w:lvl w:ilvl="8" w:tplc="3DA69A9E">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82FA200C">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E01E6B28">
      <w:numFmt w:val="bullet"/>
      <w:lvlText w:val="•"/>
      <w:lvlJc w:val="left"/>
      <w:pPr>
        <w:ind w:left="2103" w:hanging="360"/>
      </w:pPr>
      <w:rPr>
        <w:rFonts w:hint="default"/>
        <w:lang w:val="pt-PT" w:eastAsia="en-US" w:bidi="ar-SA"/>
      </w:rPr>
    </w:lvl>
    <w:lvl w:ilvl="2" w:tplc="432C4334">
      <w:numFmt w:val="bullet"/>
      <w:lvlText w:val="•"/>
      <w:lvlJc w:val="left"/>
      <w:pPr>
        <w:ind w:left="3387" w:hanging="360"/>
      </w:pPr>
      <w:rPr>
        <w:rFonts w:hint="default"/>
        <w:lang w:val="pt-PT" w:eastAsia="en-US" w:bidi="ar-SA"/>
      </w:rPr>
    </w:lvl>
    <w:lvl w:ilvl="3" w:tplc="B82C0E98">
      <w:numFmt w:val="bullet"/>
      <w:lvlText w:val="•"/>
      <w:lvlJc w:val="left"/>
      <w:pPr>
        <w:ind w:left="4671" w:hanging="360"/>
      </w:pPr>
      <w:rPr>
        <w:rFonts w:hint="default"/>
        <w:lang w:val="pt-PT" w:eastAsia="en-US" w:bidi="ar-SA"/>
      </w:rPr>
    </w:lvl>
    <w:lvl w:ilvl="4" w:tplc="29120F8E">
      <w:numFmt w:val="bullet"/>
      <w:lvlText w:val="•"/>
      <w:lvlJc w:val="left"/>
      <w:pPr>
        <w:ind w:left="5955" w:hanging="360"/>
      </w:pPr>
      <w:rPr>
        <w:rFonts w:hint="default"/>
        <w:lang w:val="pt-PT" w:eastAsia="en-US" w:bidi="ar-SA"/>
      </w:rPr>
    </w:lvl>
    <w:lvl w:ilvl="5" w:tplc="13E818DA">
      <w:numFmt w:val="bullet"/>
      <w:lvlText w:val="•"/>
      <w:lvlJc w:val="left"/>
      <w:pPr>
        <w:ind w:left="7239" w:hanging="360"/>
      </w:pPr>
      <w:rPr>
        <w:rFonts w:hint="default"/>
        <w:lang w:val="pt-PT" w:eastAsia="en-US" w:bidi="ar-SA"/>
      </w:rPr>
    </w:lvl>
    <w:lvl w:ilvl="6" w:tplc="D8D298DA">
      <w:numFmt w:val="bullet"/>
      <w:lvlText w:val="•"/>
      <w:lvlJc w:val="left"/>
      <w:pPr>
        <w:ind w:left="8523" w:hanging="360"/>
      </w:pPr>
      <w:rPr>
        <w:rFonts w:hint="default"/>
        <w:lang w:val="pt-PT" w:eastAsia="en-US" w:bidi="ar-SA"/>
      </w:rPr>
    </w:lvl>
    <w:lvl w:ilvl="7" w:tplc="63B6C078">
      <w:numFmt w:val="bullet"/>
      <w:lvlText w:val="•"/>
      <w:lvlJc w:val="left"/>
      <w:pPr>
        <w:ind w:left="9806" w:hanging="360"/>
      </w:pPr>
      <w:rPr>
        <w:rFonts w:hint="default"/>
        <w:lang w:val="pt-PT" w:eastAsia="en-US" w:bidi="ar-SA"/>
      </w:rPr>
    </w:lvl>
    <w:lvl w:ilvl="8" w:tplc="53183B42">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BB5E91C8">
      <w:start w:val="13"/>
      <w:numFmt w:val="upperRoman"/>
      <w:lvlText w:val="%1."/>
      <w:lvlJc w:val="left"/>
      <w:pPr>
        <w:ind w:left="1080" w:hanging="720"/>
      </w:pPr>
      <w:rPr>
        <w:rFonts w:hint="default"/>
      </w:rPr>
    </w:lvl>
    <w:lvl w:ilvl="1" w:tplc="48A0B192" w:tentative="1">
      <w:start w:val="1"/>
      <w:numFmt w:val="lowerLetter"/>
      <w:lvlText w:val="%2."/>
      <w:lvlJc w:val="left"/>
      <w:pPr>
        <w:ind w:left="1440" w:hanging="360"/>
      </w:pPr>
    </w:lvl>
    <w:lvl w:ilvl="2" w:tplc="B928BD78" w:tentative="1">
      <w:start w:val="1"/>
      <w:numFmt w:val="lowerRoman"/>
      <w:lvlText w:val="%3."/>
      <w:lvlJc w:val="right"/>
      <w:pPr>
        <w:ind w:left="2160" w:hanging="180"/>
      </w:pPr>
    </w:lvl>
    <w:lvl w:ilvl="3" w:tplc="499C6F2A" w:tentative="1">
      <w:start w:val="1"/>
      <w:numFmt w:val="decimal"/>
      <w:lvlText w:val="%4."/>
      <w:lvlJc w:val="left"/>
      <w:pPr>
        <w:ind w:left="2880" w:hanging="360"/>
      </w:pPr>
    </w:lvl>
    <w:lvl w:ilvl="4" w:tplc="FD1E27DA" w:tentative="1">
      <w:start w:val="1"/>
      <w:numFmt w:val="lowerLetter"/>
      <w:lvlText w:val="%5."/>
      <w:lvlJc w:val="left"/>
      <w:pPr>
        <w:ind w:left="3600" w:hanging="360"/>
      </w:pPr>
    </w:lvl>
    <w:lvl w:ilvl="5" w:tplc="3236AD46" w:tentative="1">
      <w:start w:val="1"/>
      <w:numFmt w:val="lowerRoman"/>
      <w:lvlText w:val="%6."/>
      <w:lvlJc w:val="right"/>
      <w:pPr>
        <w:ind w:left="4320" w:hanging="180"/>
      </w:pPr>
    </w:lvl>
    <w:lvl w:ilvl="6" w:tplc="E4F65E6C" w:tentative="1">
      <w:start w:val="1"/>
      <w:numFmt w:val="decimal"/>
      <w:lvlText w:val="%7."/>
      <w:lvlJc w:val="left"/>
      <w:pPr>
        <w:ind w:left="5040" w:hanging="360"/>
      </w:pPr>
    </w:lvl>
    <w:lvl w:ilvl="7" w:tplc="E33E44C6" w:tentative="1">
      <w:start w:val="1"/>
      <w:numFmt w:val="lowerLetter"/>
      <w:lvlText w:val="%8."/>
      <w:lvlJc w:val="left"/>
      <w:pPr>
        <w:ind w:left="5760" w:hanging="360"/>
      </w:pPr>
    </w:lvl>
    <w:lvl w:ilvl="8" w:tplc="BAB2F7EE"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B8483AC0">
      <w:start w:val="1"/>
      <w:numFmt w:val="upperRoman"/>
      <w:lvlText w:val="%1."/>
      <w:lvlJc w:val="right"/>
      <w:pPr>
        <w:ind w:left="1068" w:hanging="360"/>
      </w:pPr>
      <w:rPr>
        <w:rFonts w:hint="default"/>
      </w:rPr>
    </w:lvl>
    <w:lvl w:ilvl="1" w:tplc="30408776">
      <w:start w:val="1"/>
      <w:numFmt w:val="lowerLetter"/>
      <w:lvlText w:val="%2."/>
      <w:lvlJc w:val="left"/>
      <w:pPr>
        <w:ind w:left="1788" w:hanging="360"/>
      </w:pPr>
    </w:lvl>
    <w:lvl w:ilvl="2" w:tplc="2A86D9CC" w:tentative="1">
      <w:start w:val="1"/>
      <w:numFmt w:val="lowerRoman"/>
      <w:lvlText w:val="%3."/>
      <w:lvlJc w:val="right"/>
      <w:pPr>
        <w:ind w:left="2508" w:hanging="180"/>
      </w:pPr>
    </w:lvl>
    <w:lvl w:ilvl="3" w:tplc="1D5C9198" w:tentative="1">
      <w:start w:val="1"/>
      <w:numFmt w:val="decimal"/>
      <w:lvlText w:val="%4."/>
      <w:lvlJc w:val="left"/>
      <w:pPr>
        <w:ind w:left="3228" w:hanging="360"/>
      </w:pPr>
    </w:lvl>
    <w:lvl w:ilvl="4" w:tplc="E65AAACC" w:tentative="1">
      <w:start w:val="1"/>
      <w:numFmt w:val="lowerLetter"/>
      <w:lvlText w:val="%5."/>
      <w:lvlJc w:val="left"/>
      <w:pPr>
        <w:ind w:left="3948" w:hanging="360"/>
      </w:pPr>
    </w:lvl>
    <w:lvl w:ilvl="5" w:tplc="EE5619EA" w:tentative="1">
      <w:start w:val="1"/>
      <w:numFmt w:val="lowerRoman"/>
      <w:lvlText w:val="%6."/>
      <w:lvlJc w:val="right"/>
      <w:pPr>
        <w:ind w:left="4668" w:hanging="180"/>
      </w:pPr>
    </w:lvl>
    <w:lvl w:ilvl="6" w:tplc="7A00C844" w:tentative="1">
      <w:start w:val="1"/>
      <w:numFmt w:val="decimal"/>
      <w:lvlText w:val="%7."/>
      <w:lvlJc w:val="left"/>
      <w:pPr>
        <w:ind w:left="5388" w:hanging="360"/>
      </w:pPr>
    </w:lvl>
    <w:lvl w:ilvl="7" w:tplc="82BE3828" w:tentative="1">
      <w:start w:val="1"/>
      <w:numFmt w:val="lowerLetter"/>
      <w:lvlText w:val="%8."/>
      <w:lvlJc w:val="left"/>
      <w:pPr>
        <w:ind w:left="6108" w:hanging="360"/>
      </w:pPr>
    </w:lvl>
    <w:lvl w:ilvl="8" w:tplc="CB1C93BA"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4B209E86">
      <w:start w:val="1"/>
      <w:numFmt w:val="lowerLetter"/>
      <w:lvlText w:val="%1)"/>
      <w:lvlJc w:val="left"/>
      <w:pPr>
        <w:ind w:left="1068" w:hanging="360"/>
      </w:pPr>
      <w:rPr>
        <w:rFonts w:hint="default"/>
      </w:rPr>
    </w:lvl>
    <w:lvl w:ilvl="1" w:tplc="E848B6B0" w:tentative="1">
      <w:start w:val="1"/>
      <w:numFmt w:val="lowerLetter"/>
      <w:lvlText w:val="%2."/>
      <w:lvlJc w:val="left"/>
      <w:pPr>
        <w:ind w:left="1788" w:hanging="360"/>
      </w:pPr>
    </w:lvl>
    <w:lvl w:ilvl="2" w:tplc="0CDE13D8" w:tentative="1">
      <w:start w:val="1"/>
      <w:numFmt w:val="lowerRoman"/>
      <w:lvlText w:val="%3."/>
      <w:lvlJc w:val="right"/>
      <w:pPr>
        <w:ind w:left="2508" w:hanging="180"/>
      </w:pPr>
    </w:lvl>
    <w:lvl w:ilvl="3" w:tplc="AF1AEB8C" w:tentative="1">
      <w:start w:val="1"/>
      <w:numFmt w:val="decimal"/>
      <w:lvlText w:val="%4."/>
      <w:lvlJc w:val="left"/>
      <w:pPr>
        <w:ind w:left="3228" w:hanging="360"/>
      </w:pPr>
    </w:lvl>
    <w:lvl w:ilvl="4" w:tplc="F5A4214C" w:tentative="1">
      <w:start w:val="1"/>
      <w:numFmt w:val="lowerLetter"/>
      <w:lvlText w:val="%5."/>
      <w:lvlJc w:val="left"/>
      <w:pPr>
        <w:ind w:left="3948" w:hanging="360"/>
      </w:pPr>
    </w:lvl>
    <w:lvl w:ilvl="5" w:tplc="B074CF1E" w:tentative="1">
      <w:start w:val="1"/>
      <w:numFmt w:val="lowerRoman"/>
      <w:lvlText w:val="%6."/>
      <w:lvlJc w:val="right"/>
      <w:pPr>
        <w:ind w:left="4668" w:hanging="180"/>
      </w:pPr>
    </w:lvl>
    <w:lvl w:ilvl="6" w:tplc="50A098CE" w:tentative="1">
      <w:start w:val="1"/>
      <w:numFmt w:val="decimal"/>
      <w:lvlText w:val="%7."/>
      <w:lvlJc w:val="left"/>
      <w:pPr>
        <w:ind w:left="5388" w:hanging="360"/>
      </w:pPr>
    </w:lvl>
    <w:lvl w:ilvl="7" w:tplc="B3CE5C4A" w:tentative="1">
      <w:start w:val="1"/>
      <w:numFmt w:val="lowerLetter"/>
      <w:lvlText w:val="%8."/>
      <w:lvlJc w:val="left"/>
      <w:pPr>
        <w:ind w:left="6108" w:hanging="360"/>
      </w:pPr>
    </w:lvl>
    <w:lvl w:ilvl="8" w:tplc="048A7FB8"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E4A090CE">
      <w:start w:val="6"/>
      <w:numFmt w:val="bullet"/>
      <w:lvlText w:val=""/>
      <w:lvlJc w:val="left"/>
      <w:pPr>
        <w:ind w:left="720" w:hanging="360"/>
      </w:pPr>
      <w:rPr>
        <w:rFonts w:ascii="Symbol" w:eastAsiaTheme="minorHAnsi" w:hAnsi="Symbol" w:cs="Arial" w:hint="default"/>
      </w:rPr>
    </w:lvl>
    <w:lvl w:ilvl="1" w:tplc="D586339E" w:tentative="1">
      <w:start w:val="1"/>
      <w:numFmt w:val="bullet"/>
      <w:lvlText w:val="o"/>
      <w:lvlJc w:val="left"/>
      <w:pPr>
        <w:ind w:left="1440" w:hanging="360"/>
      </w:pPr>
      <w:rPr>
        <w:rFonts w:ascii="Courier New" w:hAnsi="Courier New" w:cs="Courier New" w:hint="default"/>
      </w:rPr>
    </w:lvl>
    <w:lvl w:ilvl="2" w:tplc="B656A2D6" w:tentative="1">
      <w:start w:val="1"/>
      <w:numFmt w:val="bullet"/>
      <w:lvlText w:val=""/>
      <w:lvlJc w:val="left"/>
      <w:pPr>
        <w:ind w:left="2160" w:hanging="360"/>
      </w:pPr>
      <w:rPr>
        <w:rFonts w:ascii="Wingdings" w:hAnsi="Wingdings" w:hint="default"/>
      </w:rPr>
    </w:lvl>
    <w:lvl w:ilvl="3" w:tplc="91B43C88" w:tentative="1">
      <w:start w:val="1"/>
      <w:numFmt w:val="bullet"/>
      <w:lvlText w:val=""/>
      <w:lvlJc w:val="left"/>
      <w:pPr>
        <w:ind w:left="2880" w:hanging="360"/>
      </w:pPr>
      <w:rPr>
        <w:rFonts w:ascii="Symbol" w:hAnsi="Symbol" w:hint="default"/>
      </w:rPr>
    </w:lvl>
    <w:lvl w:ilvl="4" w:tplc="A8A8CCB2" w:tentative="1">
      <w:start w:val="1"/>
      <w:numFmt w:val="bullet"/>
      <w:lvlText w:val="o"/>
      <w:lvlJc w:val="left"/>
      <w:pPr>
        <w:ind w:left="3600" w:hanging="360"/>
      </w:pPr>
      <w:rPr>
        <w:rFonts w:ascii="Courier New" w:hAnsi="Courier New" w:cs="Courier New" w:hint="default"/>
      </w:rPr>
    </w:lvl>
    <w:lvl w:ilvl="5" w:tplc="7C149C9A" w:tentative="1">
      <w:start w:val="1"/>
      <w:numFmt w:val="bullet"/>
      <w:lvlText w:val=""/>
      <w:lvlJc w:val="left"/>
      <w:pPr>
        <w:ind w:left="4320" w:hanging="360"/>
      </w:pPr>
      <w:rPr>
        <w:rFonts w:ascii="Wingdings" w:hAnsi="Wingdings" w:hint="default"/>
      </w:rPr>
    </w:lvl>
    <w:lvl w:ilvl="6" w:tplc="5D46A24E" w:tentative="1">
      <w:start w:val="1"/>
      <w:numFmt w:val="bullet"/>
      <w:lvlText w:val=""/>
      <w:lvlJc w:val="left"/>
      <w:pPr>
        <w:ind w:left="5040" w:hanging="360"/>
      </w:pPr>
      <w:rPr>
        <w:rFonts w:ascii="Symbol" w:hAnsi="Symbol" w:hint="default"/>
      </w:rPr>
    </w:lvl>
    <w:lvl w:ilvl="7" w:tplc="F522B82A" w:tentative="1">
      <w:start w:val="1"/>
      <w:numFmt w:val="bullet"/>
      <w:lvlText w:val="o"/>
      <w:lvlJc w:val="left"/>
      <w:pPr>
        <w:ind w:left="5760" w:hanging="360"/>
      </w:pPr>
      <w:rPr>
        <w:rFonts w:ascii="Courier New" w:hAnsi="Courier New" w:cs="Courier New" w:hint="default"/>
      </w:rPr>
    </w:lvl>
    <w:lvl w:ilvl="8" w:tplc="D9620E86"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CF38376C">
      <w:start w:val="1"/>
      <w:numFmt w:val="bullet"/>
      <w:lvlText w:val=""/>
      <w:lvlJc w:val="left"/>
      <w:pPr>
        <w:ind w:left="720" w:hanging="360"/>
      </w:pPr>
      <w:rPr>
        <w:rFonts w:ascii="Symbol" w:hAnsi="Symbol" w:hint="default"/>
      </w:rPr>
    </w:lvl>
    <w:lvl w:ilvl="1" w:tplc="8B3E4DF6" w:tentative="1">
      <w:start w:val="1"/>
      <w:numFmt w:val="bullet"/>
      <w:lvlText w:val="o"/>
      <w:lvlJc w:val="left"/>
      <w:pPr>
        <w:ind w:left="1440" w:hanging="360"/>
      </w:pPr>
      <w:rPr>
        <w:rFonts w:ascii="Courier New" w:hAnsi="Courier New" w:cs="Courier New" w:hint="default"/>
      </w:rPr>
    </w:lvl>
    <w:lvl w:ilvl="2" w:tplc="4A8EA594" w:tentative="1">
      <w:start w:val="1"/>
      <w:numFmt w:val="bullet"/>
      <w:lvlText w:val=""/>
      <w:lvlJc w:val="left"/>
      <w:pPr>
        <w:ind w:left="2160" w:hanging="360"/>
      </w:pPr>
      <w:rPr>
        <w:rFonts w:ascii="Wingdings" w:hAnsi="Wingdings" w:hint="default"/>
      </w:rPr>
    </w:lvl>
    <w:lvl w:ilvl="3" w:tplc="C2A014D6" w:tentative="1">
      <w:start w:val="1"/>
      <w:numFmt w:val="bullet"/>
      <w:lvlText w:val=""/>
      <w:lvlJc w:val="left"/>
      <w:pPr>
        <w:ind w:left="2880" w:hanging="360"/>
      </w:pPr>
      <w:rPr>
        <w:rFonts w:ascii="Symbol" w:hAnsi="Symbol" w:hint="default"/>
      </w:rPr>
    </w:lvl>
    <w:lvl w:ilvl="4" w:tplc="A54499B0" w:tentative="1">
      <w:start w:val="1"/>
      <w:numFmt w:val="bullet"/>
      <w:lvlText w:val="o"/>
      <w:lvlJc w:val="left"/>
      <w:pPr>
        <w:ind w:left="3600" w:hanging="360"/>
      </w:pPr>
      <w:rPr>
        <w:rFonts w:ascii="Courier New" w:hAnsi="Courier New" w:cs="Courier New" w:hint="default"/>
      </w:rPr>
    </w:lvl>
    <w:lvl w:ilvl="5" w:tplc="80BAD828" w:tentative="1">
      <w:start w:val="1"/>
      <w:numFmt w:val="bullet"/>
      <w:lvlText w:val=""/>
      <w:lvlJc w:val="left"/>
      <w:pPr>
        <w:ind w:left="4320" w:hanging="360"/>
      </w:pPr>
      <w:rPr>
        <w:rFonts w:ascii="Wingdings" w:hAnsi="Wingdings" w:hint="default"/>
      </w:rPr>
    </w:lvl>
    <w:lvl w:ilvl="6" w:tplc="21AAFA56" w:tentative="1">
      <w:start w:val="1"/>
      <w:numFmt w:val="bullet"/>
      <w:lvlText w:val=""/>
      <w:lvlJc w:val="left"/>
      <w:pPr>
        <w:ind w:left="5040" w:hanging="360"/>
      </w:pPr>
      <w:rPr>
        <w:rFonts w:ascii="Symbol" w:hAnsi="Symbol" w:hint="default"/>
      </w:rPr>
    </w:lvl>
    <w:lvl w:ilvl="7" w:tplc="51C4315A" w:tentative="1">
      <w:start w:val="1"/>
      <w:numFmt w:val="bullet"/>
      <w:lvlText w:val="o"/>
      <w:lvlJc w:val="left"/>
      <w:pPr>
        <w:ind w:left="5760" w:hanging="360"/>
      </w:pPr>
      <w:rPr>
        <w:rFonts w:ascii="Courier New" w:hAnsi="Courier New" w:cs="Courier New" w:hint="default"/>
      </w:rPr>
    </w:lvl>
    <w:lvl w:ilvl="8" w:tplc="9D0ECC16"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D05C011E">
      <w:start w:val="1"/>
      <w:numFmt w:val="upperRoman"/>
      <w:lvlText w:val="%1."/>
      <w:lvlJc w:val="left"/>
      <w:pPr>
        <w:ind w:left="1080" w:hanging="720"/>
      </w:pPr>
      <w:rPr>
        <w:rFonts w:hint="default"/>
      </w:rPr>
    </w:lvl>
    <w:lvl w:ilvl="1" w:tplc="350088A2">
      <w:start w:val="1"/>
      <w:numFmt w:val="lowerLetter"/>
      <w:lvlText w:val="%2."/>
      <w:lvlJc w:val="left"/>
      <w:pPr>
        <w:ind w:left="1440" w:hanging="360"/>
      </w:pPr>
    </w:lvl>
    <w:lvl w:ilvl="2" w:tplc="45924CA4">
      <w:start w:val="1"/>
      <w:numFmt w:val="lowerRoman"/>
      <w:lvlText w:val="%3."/>
      <w:lvlJc w:val="right"/>
      <w:pPr>
        <w:ind w:left="2160" w:hanging="180"/>
      </w:pPr>
    </w:lvl>
    <w:lvl w:ilvl="3" w:tplc="B01CC888" w:tentative="1">
      <w:start w:val="1"/>
      <w:numFmt w:val="decimal"/>
      <w:lvlText w:val="%4."/>
      <w:lvlJc w:val="left"/>
      <w:pPr>
        <w:ind w:left="2880" w:hanging="360"/>
      </w:pPr>
    </w:lvl>
    <w:lvl w:ilvl="4" w:tplc="8E888474" w:tentative="1">
      <w:start w:val="1"/>
      <w:numFmt w:val="lowerLetter"/>
      <w:lvlText w:val="%5."/>
      <w:lvlJc w:val="left"/>
      <w:pPr>
        <w:ind w:left="3600" w:hanging="360"/>
      </w:pPr>
    </w:lvl>
    <w:lvl w:ilvl="5" w:tplc="FC920B66" w:tentative="1">
      <w:start w:val="1"/>
      <w:numFmt w:val="lowerRoman"/>
      <w:lvlText w:val="%6."/>
      <w:lvlJc w:val="right"/>
      <w:pPr>
        <w:ind w:left="4320" w:hanging="180"/>
      </w:pPr>
    </w:lvl>
    <w:lvl w:ilvl="6" w:tplc="C3B80112" w:tentative="1">
      <w:start w:val="1"/>
      <w:numFmt w:val="decimal"/>
      <w:lvlText w:val="%7."/>
      <w:lvlJc w:val="left"/>
      <w:pPr>
        <w:ind w:left="5040" w:hanging="360"/>
      </w:pPr>
    </w:lvl>
    <w:lvl w:ilvl="7" w:tplc="78B41562" w:tentative="1">
      <w:start w:val="1"/>
      <w:numFmt w:val="lowerLetter"/>
      <w:lvlText w:val="%8."/>
      <w:lvlJc w:val="left"/>
      <w:pPr>
        <w:ind w:left="5760" w:hanging="360"/>
      </w:pPr>
    </w:lvl>
    <w:lvl w:ilvl="8" w:tplc="D3D0854C"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B128EDA2">
      <w:start w:val="1"/>
      <w:numFmt w:val="decimal"/>
      <w:lvlText w:val="2.%1."/>
      <w:lvlJc w:val="left"/>
      <w:pPr>
        <w:ind w:left="720" w:hanging="360"/>
      </w:pPr>
      <w:rPr>
        <w:rFonts w:hint="default"/>
        <w:b/>
        <w:bCs/>
      </w:rPr>
    </w:lvl>
    <w:lvl w:ilvl="1" w:tplc="E96C9668" w:tentative="1">
      <w:start w:val="1"/>
      <w:numFmt w:val="lowerLetter"/>
      <w:lvlText w:val="%2."/>
      <w:lvlJc w:val="left"/>
      <w:pPr>
        <w:ind w:left="1440" w:hanging="360"/>
      </w:pPr>
    </w:lvl>
    <w:lvl w:ilvl="2" w:tplc="877ACB34" w:tentative="1">
      <w:start w:val="1"/>
      <w:numFmt w:val="lowerRoman"/>
      <w:lvlText w:val="%3."/>
      <w:lvlJc w:val="right"/>
      <w:pPr>
        <w:ind w:left="2160" w:hanging="180"/>
      </w:pPr>
    </w:lvl>
    <w:lvl w:ilvl="3" w:tplc="03F643A6" w:tentative="1">
      <w:start w:val="1"/>
      <w:numFmt w:val="decimal"/>
      <w:lvlText w:val="%4."/>
      <w:lvlJc w:val="left"/>
      <w:pPr>
        <w:ind w:left="2880" w:hanging="360"/>
      </w:pPr>
    </w:lvl>
    <w:lvl w:ilvl="4" w:tplc="C4A22EF8" w:tentative="1">
      <w:start w:val="1"/>
      <w:numFmt w:val="lowerLetter"/>
      <w:lvlText w:val="%5."/>
      <w:lvlJc w:val="left"/>
      <w:pPr>
        <w:ind w:left="3600" w:hanging="360"/>
      </w:pPr>
    </w:lvl>
    <w:lvl w:ilvl="5" w:tplc="6CE6184C" w:tentative="1">
      <w:start w:val="1"/>
      <w:numFmt w:val="lowerRoman"/>
      <w:lvlText w:val="%6."/>
      <w:lvlJc w:val="right"/>
      <w:pPr>
        <w:ind w:left="4320" w:hanging="180"/>
      </w:pPr>
    </w:lvl>
    <w:lvl w:ilvl="6" w:tplc="6BFE6504" w:tentative="1">
      <w:start w:val="1"/>
      <w:numFmt w:val="decimal"/>
      <w:lvlText w:val="%7."/>
      <w:lvlJc w:val="left"/>
      <w:pPr>
        <w:ind w:left="5040" w:hanging="360"/>
      </w:pPr>
    </w:lvl>
    <w:lvl w:ilvl="7" w:tplc="AB5A4070" w:tentative="1">
      <w:start w:val="1"/>
      <w:numFmt w:val="lowerLetter"/>
      <w:lvlText w:val="%8."/>
      <w:lvlJc w:val="left"/>
      <w:pPr>
        <w:ind w:left="5760" w:hanging="360"/>
      </w:pPr>
    </w:lvl>
    <w:lvl w:ilvl="8" w:tplc="64E29EAE"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9CE6C4C4">
      <w:start w:val="1"/>
      <w:numFmt w:val="lowerLetter"/>
      <w:lvlText w:val=""/>
      <w:lvlJc w:val="left"/>
    </w:lvl>
    <w:lvl w:ilvl="1" w:tplc="2182E68C">
      <w:numFmt w:val="decimal"/>
      <w:lvlText w:val=""/>
      <w:lvlJc w:val="left"/>
    </w:lvl>
    <w:lvl w:ilvl="2" w:tplc="0A9A3102">
      <w:numFmt w:val="decimal"/>
      <w:lvlText w:val=""/>
      <w:lvlJc w:val="left"/>
    </w:lvl>
    <w:lvl w:ilvl="3" w:tplc="9106058C">
      <w:numFmt w:val="decimal"/>
      <w:lvlText w:val=""/>
      <w:lvlJc w:val="left"/>
    </w:lvl>
    <w:lvl w:ilvl="4" w:tplc="24948B86">
      <w:numFmt w:val="decimal"/>
      <w:lvlText w:val=""/>
      <w:lvlJc w:val="left"/>
    </w:lvl>
    <w:lvl w:ilvl="5" w:tplc="FC70FAB4">
      <w:numFmt w:val="decimal"/>
      <w:lvlText w:val=""/>
      <w:lvlJc w:val="left"/>
    </w:lvl>
    <w:lvl w:ilvl="6" w:tplc="73EC838E">
      <w:numFmt w:val="decimal"/>
      <w:lvlText w:val=""/>
      <w:lvlJc w:val="left"/>
    </w:lvl>
    <w:lvl w:ilvl="7" w:tplc="3E664186">
      <w:numFmt w:val="decimal"/>
      <w:lvlText w:val=""/>
      <w:lvlJc w:val="left"/>
    </w:lvl>
    <w:lvl w:ilvl="8" w:tplc="2474BE0C">
      <w:numFmt w:val="decimal"/>
      <w:lvlText w:val=""/>
      <w:lvlJc w:val="left"/>
    </w:lvl>
  </w:abstractNum>
  <w:abstractNum w:abstractNumId="29" w15:restartNumberingAfterBreak="0">
    <w:nsid w:val="5EF539E4"/>
    <w:multiLevelType w:val="hybridMultilevel"/>
    <w:tmpl w:val="9CB68350"/>
    <w:lvl w:ilvl="0" w:tplc="DF6E1CF4">
      <w:start w:val="20"/>
      <w:numFmt w:val="upperRoman"/>
      <w:lvlText w:val="%1."/>
      <w:lvlJc w:val="left"/>
      <w:pPr>
        <w:ind w:left="1080" w:hanging="720"/>
      </w:pPr>
      <w:rPr>
        <w:rFonts w:hint="default"/>
      </w:rPr>
    </w:lvl>
    <w:lvl w:ilvl="1" w:tplc="0C986C2E" w:tentative="1">
      <w:start w:val="1"/>
      <w:numFmt w:val="lowerLetter"/>
      <w:lvlText w:val="%2."/>
      <w:lvlJc w:val="left"/>
      <w:pPr>
        <w:ind w:left="1440" w:hanging="360"/>
      </w:pPr>
    </w:lvl>
    <w:lvl w:ilvl="2" w:tplc="998E6D7E" w:tentative="1">
      <w:start w:val="1"/>
      <w:numFmt w:val="lowerRoman"/>
      <w:lvlText w:val="%3."/>
      <w:lvlJc w:val="right"/>
      <w:pPr>
        <w:ind w:left="2160" w:hanging="180"/>
      </w:pPr>
    </w:lvl>
    <w:lvl w:ilvl="3" w:tplc="087E3B32" w:tentative="1">
      <w:start w:val="1"/>
      <w:numFmt w:val="decimal"/>
      <w:lvlText w:val="%4."/>
      <w:lvlJc w:val="left"/>
      <w:pPr>
        <w:ind w:left="2880" w:hanging="360"/>
      </w:pPr>
    </w:lvl>
    <w:lvl w:ilvl="4" w:tplc="5C1AD27A" w:tentative="1">
      <w:start w:val="1"/>
      <w:numFmt w:val="lowerLetter"/>
      <w:lvlText w:val="%5."/>
      <w:lvlJc w:val="left"/>
      <w:pPr>
        <w:ind w:left="3600" w:hanging="360"/>
      </w:pPr>
    </w:lvl>
    <w:lvl w:ilvl="5" w:tplc="40322F84" w:tentative="1">
      <w:start w:val="1"/>
      <w:numFmt w:val="lowerRoman"/>
      <w:lvlText w:val="%6."/>
      <w:lvlJc w:val="right"/>
      <w:pPr>
        <w:ind w:left="4320" w:hanging="180"/>
      </w:pPr>
    </w:lvl>
    <w:lvl w:ilvl="6" w:tplc="6148626E" w:tentative="1">
      <w:start w:val="1"/>
      <w:numFmt w:val="decimal"/>
      <w:lvlText w:val="%7."/>
      <w:lvlJc w:val="left"/>
      <w:pPr>
        <w:ind w:left="5040" w:hanging="360"/>
      </w:pPr>
    </w:lvl>
    <w:lvl w:ilvl="7" w:tplc="AE4E8EE6" w:tentative="1">
      <w:start w:val="1"/>
      <w:numFmt w:val="lowerLetter"/>
      <w:lvlText w:val="%8."/>
      <w:lvlJc w:val="left"/>
      <w:pPr>
        <w:ind w:left="5760" w:hanging="360"/>
      </w:pPr>
    </w:lvl>
    <w:lvl w:ilvl="8" w:tplc="9BA2281E"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951A98BC">
      <w:start w:val="1"/>
      <w:numFmt w:val="decimal"/>
      <w:lvlText w:val="%1."/>
      <w:lvlJc w:val="left"/>
      <w:pPr>
        <w:ind w:left="720" w:hanging="360"/>
      </w:pPr>
      <w:rPr>
        <w:rFonts w:ascii="Arial" w:hAnsi="Arial" w:cs="Arial" w:hint="default"/>
        <w:b/>
        <w:bCs/>
        <w:sz w:val="24"/>
      </w:rPr>
    </w:lvl>
    <w:lvl w:ilvl="1" w:tplc="F0243998">
      <w:start w:val="1"/>
      <w:numFmt w:val="lowerLetter"/>
      <w:lvlText w:val="%2."/>
      <w:lvlJc w:val="left"/>
      <w:pPr>
        <w:ind w:left="1440" w:hanging="360"/>
      </w:pPr>
    </w:lvl>
    <w:lvl w:ilvl="2" w:tplc="D540A7FC" w:tentative="1">
      <w:start w:val="1"/>
      <w:numFmt w:val="lowerRoman"/>
      <w:lvlText w:val="%3."/>
      <w:lvlJc w:val="right"/>
      <w:pPr>
        <w:ind w:left="2160" w:hanging="180"/>
      </w:pPr>
    </w:lvl>
    <w:lvl w:ilvl="3" w:tplc="DA769DB0" w:tentative="1">
      <w:start w:val="1"/>
      <w:numFmt w:val="decimal"/>
      <w:lvlText w:val="%4."/>
      <w:lvlJc w:val="left"/>
      <w:pPr>
        <w:ind w:left="2880" w:hanging="360"/>
      </w:pPr>
    </w:lvl>
    <w:lvl w:ilvl="4" w:tplc="0C7AEAC8" w:tentative="1">
      <w:start w:val="1"/>
      <w:numFmt w:val="lowerLetter"/>
      <w:lvlText w:val="%5."/>
      <w:lvlJc w:val="left"/>
      <w:pPr>
        <w:ind w:left="3600" w:hanging="360"/>
      </w:pPr>
    </w:lvl>
    <w:lvl w:ilvl="5" w:tplc="A4028312" w:tentative="1">
      <w:start w:val="1"/>
      <w:numFmt w:val="lowerRoman"/>
      <w:lvlText w:val="%6."/>
      <w:lvlJc w:val="right"/>
      <w:pPr>
        <w:ind w:left="4320" w:hanging="180"/>
      </w:pPr>
    </w:lvl>
    <w:lvl w:ilvl="6" w:tplc="CFD24C54" w:tentative="1">
      <w:start w:val="1"/>
      <w:numFmt w:val="decimal"/>
      <w:lvlText w:val="%7."/>
      <w:lvlJc w:val="left"/>
      <w:pPr>
        <w:ind w:left="5040" w:hanging="360"/>
      </w:pPr>
    </w:lvl>
    <w:lvl w:ilvl="7" w:tplc="C414C02A" w:tentative="1">
      <w:start w:val="1"/>
      <w:numFmt w:val="lowerLetter"/>
      <w:lvlText w:val="%8."/>
      <w:lvlJc w:val="left"/>
      <w:pPr>
        <w:ind w:left="5760" w:hanging="360"/>
      </w:pPr>
    </w:lvl>
    <w:lvl w:ilvl="8" w:tplc="9288D96A"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71D0B0FA">
      <w:start w:val="1"/>
      <w:numFmt w:val="bullet"/>
      <w:lvlText w:val=""/>
      <w:lvlJc w:val="left"/>
      <w:pPr>
        <w:ind w:left="720" w:hanging="360"/>
      </w:pPr>
      <w:rPr>
        <w:rFonts w:ascii="Wingdings" w:hAnsi="Wingdings" w:hint="default"/>
      </w:rPr>
    </w:lvl>
    <w:lvl w:ilvl="1" w:tplc="14963B60" w:tentative="1">
      <w:start w:val="1"/>
      <w:numFmt w:val="bullet"/>
      <w:lvlText w:val="o"/>
      <w:lvlJc w:val="left"/>
      <w:pPr>
        <w:ind w:left="1440" w:hanging="360"/>
      </w:pPr>
      <w:rPr>
        <w:rFonts w:ascii="Courier New" w:hAnsi="Courier New" w:cs="Courier New" w:hint="default"/>
      </w:rPr>
    </w:lvl>
    <w:lvl w:ilvl="2" w:tplc="474A4B76" w:tentative="1">
      <w:start w:val="1"/>
      <w:numFmt w:val="bullet"/>
      <w:lvlText w:val=""/>
      <w:lvlJc w:val="left"/>
      <w:pPr>
        <w:ind w:left="2160" w:hanging="360"/>
      </w:pPr>
      <w:rPr>
        <w:rFonts w:ascii="Wingdings" w:hAnsi="Wingdings" w:hint="default"/>
      </w:rPr>
    </w:lvl>
    <w:lvl w:ilvl="3" w:tplc="530EAD74" w:tentative="1">
      <w:start w:val="1"/>
      <w:numFmt w:val="bullet"/>
      <w:lvlText w:val=""/>
      <w:lvlJc w:val="left"/>
      <w:pPr>
        <w:ind w:left="2880" w:hanging="360"/>
      </w:pPr>
      <w:rPr>
        <w:rFonts w:ascii="Symbol" w:hAnsi="Symbol" w:hint="default"/>
      </w:rPr>
    </w:lvl>
    <w:lvl w:ilvl="4" w:tplc="CB0E79B4" w:tentative="1">
      <w:start w:val="1"/>
      <w:numFmt w:val="bullet"/>
      <w:lvlText w:val="o"/>
      <w:lvlJc w:val="left"/>
      <w:pPr>
        <w:ind w:left="3600" w:hanging="360"/>
      </w:pPr>
      <w:rPr>
        <w:rFonts w:ascii="Courier New" w:hAnsi="Courier New" w:cs="Courier New" w:hint="default"/>
      </w:rPr>
    </w:lvl>
    <w:lvl w:ilvl="5" w:tplc="8674BA32" w:tentative="1">
      <w:start w:val="1"/>
      <w:numFmt w:val="bullet"/>
      <w:lvlText w:val=""/>
      <w:lvlJc w:val="left"/>
      <w:pPr>
        <w:ind w:left="4320" w:hanging="360"/>
      </w:pPr>
      <w:rPr>
        <w:rFonts w:ascii="Wingdings" w:hAnsi="Wingdings" w:hint="default"/>
      </w:rPr>
    </w:lvl>
    <w:lvl w:ilvl="6" w:tplc="C2DAD518" w:tentative="1">
      <w:start w:val="1"/>
      <w:numFmt w:val="bullet"/>
      <w:lvlText w:val=""/>
      <w:lvlJc w:val="left"/>
      <w:pPr>
        <w:ind w:left="5040" w:hanging="360"/>
      </w:pPr>
      <w:rPr>
        <w:rFonts w:ascii="Symbol" w:hAnsi="Symbol" w:hint="default"/>
      </w:rPr>
    </w:lvl>
    <w:lvl w:ilvl="7" w:tplc="806AFB04" w:tentative="1">
      <w:start w:val="1"/>
      <w:numFmt w:val="bullet"/>
      <w:lvlText w:val="o"/>
      <w:lvlJc w:val="left"/>
      <w:pPr>
        <w:ind w:left="5760" w:hanging="360"/>
      </w:pPr>
      <w:rPr>
        <w:rFonts w:ascii="Courier New" w:hAnsi="Courier New" w:cs="Courier New" w:hint="default"/>
      </w:rPr>
    </w:lvl>
    <w:lvl w:ilvl="8" w:tplc="6A721DF8"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A7921AD4">
      <w:start w:val="11"/>
      <w:numFmt w:val="upperRoman"/>
      <w:lvlText w:val="%1."/>
      <w:lvlJc w:val="left"/>
      <w:pPr>
        <w:ind w:left="1080" w:hanging="720"/>
      </w:pPr>
      <w:rPr>
        <w:rFonts w:hint="default"/>
      </w:rPr>
    </w:lvl>
    <w:lvl w:ilvl="1" w:tplc="8AB83D44" w:tentative="1">
      <w:start w:val="1"/>
      <w:numFmt w:val="lowerLetter"/>
      <w:lvlText w:val="%2."/>
      <w:lvlJc w:val="left"/>
      <w:pPr>
        <w:ind w:left="1440" w:hanging="360"/>
      </w:pPr>
    </w:lvl>
    <w:lvl w:ilvl="2" w:tplc="C6A2B332" w:tentative="1">
      <w:start w:val="1"/>
      <w:numFmt w:val="lowerRoman"/>
      <w:lvlText w:val="%3."/>
      <w:lvlJc w:val="right"/>
      <w:pPr>
        <w:ind w:left="2160" w:hanging="180"/>
      </w:pPr>
    </w:lvl>
    <w:lvl w:ilvl="3" w:tplc="2AB26DD4" w:tentative="1">
      <w:start w:val="1"/>
      <w:numFmt w:val="decimal"/>
      <w:lvlText w:val="%4."/>
      <w:lvlJc w:val="left"/>
      <w:pPr>
        <w:ind w:left="2880" w:hanging="360"/>
      </w:pPr>
    </w:lvl>
    <w:lvl w:ilvl="4" w:tplc="FB86F89E" w:tentative="1">
      <w:start w:val="1"/>
      <w:numFmt w:val="lowerLetter"/>
      <w:lvlText w:val="%5."/>
      <w:lvlJc w:val="left"/>
      <w:pPr>
        <w:ind w:left="3600" w:hanging="360"/>
      </w:pPr>
    </w:lvl>
    <w:lvl w:ilvl="5" w:tplc="6D76D57C" w:tentative="1">
      <w:start w:val="1"/>
      <w:numFmt w:val="lowerRoman"/>
      <w:lvlText w:val="%6."/>
      <w:lvlJc w:val="right"/>
      <w:pPr>
        <w:ind w:left="4320" w:hanging="180"/>
      </w:pPr>
    </w:lvl>
    <w:lvl w:ilvl="6" w:tplc="7CC063EA" w:tentative="1">
      <w:start w:val="1"/>
      <w:numFmt w:val="decimal"/>
      <w:lvlText w:val="%7."/>
      <w:lvlJc w:val="left"/>
      <w:pPr>
        <w:ind w:left="5040" w:hanging="360"/>
      </w:pPr>
    </w:lvl>
    <w:lvl w:ilvl="7" w:tplc="906E6C18" w:tentative="1">
      <w:start w:val="1"/>
      <w:numFmt w:val="lowerLetter"/>
      <w:lvlText w:val="%8."/>
      <w:lvlJc w:val="left"/>
      <w:pPr>
        <w:ind w:left="5760" w:hanging="360"/>
      </w:pPr>
    </w:lvl>
    <w:lvl w:ilvl="8" w:tplc="476C59D8"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úlia Sedrez">
    <w15:presenceInfo w15:providerId="AD" w15:userId="S::julia.sedrez@msrequi.com::de75eb27-9d9a-49d0-9679-189e656148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0F7865"/>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15D5"/>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03A"/>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2.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3.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4.xml><?xml version="1.0" encoding="utf-8"?>
<ds:datastoreItem xmlns:ds="http://schemas.openxmlformats.org/officeDocument/2006/customXml" ds:itemID="{E9D2F4FB-07B7-46B4-8157-37CC64133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1419</Words>
  <Characters>7667</Characters>
  <Application>Microsoft Office Word</Application>
  <DocSecurity>0</DocSecurity>
  <Lines>63</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Pasqualon</dc:creator>
  <cp:lastModifiedBy>Júlia Sedrez</cp:lastModifiedBy>
  <cp:revision>3</cp:revision>
  <cp:lastPrinted>2022-11-18T09:11:00Z</cp:lastPrinted>
  <dcterms:created xsi:type="dcterms:W3CDTF">2025-02-25T12:59:00Z</dcterms:created>
  <dcterms:modified xsi:type="dcterms:W3CDTF">2025-02-25T17:13:00Z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MediaServiceImageTags">
    <vt:lpwstr/>
  </property>
</Properties>
</file>